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7FF03" w14:textId="347095F3" w:rsidR="00BA74F0" w:rsidRDefault="00000000" w:rsidP="0013635E">
      <w:pPr>
        <w:pStyle w:val="ListParagraph"/>
        <w:spacing w:after="0"/>
        <w:ind w:left="360" w:right="1092" w:firstLine="0"/>
        <w:jc w:val="center"/>
        <w:rPr>
          <w:b/>
          <w:sz w:val="28"/>
        </w:rPr>
      </w:pPr>
      <w:r>
        <w:rPr>
          <w:b/>
          <w:noProof/>
          <w:sz w:val="28"/>
        </w:rPr>
        <w:pict w14:anchorId="32CA4F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5.25pt;margin-top:-12pt;width:73.2pt;height:65.7pt;z-index:1">
            <v:imagedata r:id="rId7" o:title="" cropleft="4578f"/>
            <w10:wrap type="square"/>
          </v:shape>
        </w:pict>
      </w:r>
      <w:r w:rsidR="00BA74F0">
        <w:rPr>
          <w:b/>
          <w:sz w:val="28"/>
        </w:rPr>
        <w:t>Town of Whitefield</w:t>
      </w:r>
    </w:p>
    <w:p w14:paraId="0A0F8283" w14:textId="77777777" w:rsidR="00CB4FFA" w:rsidRDefault="00BA74F0" w:rsidP="0013635E">
      <w:pPr>
        <w:spacing w:after="0"/>
        <w:ind w:left="360" w:right="960" w:firstLine="0"/>
        <w:jc w:val="center"/>
        <w:rPr>
          <w:b/>
          <w:sz w:val="28"/>
        </w:rPr>
      </w:pPr>
      <w:r>
        <w:rPr>
          <w:b/>
          <w:sz w:val="28"/>
        </w:rPr>
        <w:t>Automobile Graveyard, Automobile Recycling Business, and</w:t>
      </w:r>
    </w:p>
    <w:p w14:paraId="7C6EF6AB" w14:textId="13A7E5E4" w:rsidR="00BA74F0" w:rsidRDefault="00BA74F0" w:rsidP="0013635E">
      <w:pPr>
        <w:spacing w:after="0"/>
        <w:ind w:left="360" w:right="960" w:firstLine="0"/>
        <w:jc w:val="center"/>
        <w:rPr>
          <w:b/>
        </w:rPr>
      </w:pPr>
      <w:r>
        <w:rPr>
          <w:b/>
          <w:sz w:val="28"/>
        </w:rPr>
        <w:t>Junkyard Ordinance</w:t>
      </w:r>
    </w:p>
    <w:p w14:paraId="47FA037E" w14:textId="77777777" w:rsidR="00BA74F0" w:rsidRDefault="00BA74F0">
      <w:pPr>
        <w:spacing w:after="0" w:line="259" w:lineRule="auto"/>
        <w:ind w:left="360" w:right="0" w:firstLine="0"/>
        <w:rPr>
          <w:b/>
        </w:rPr>
        <w:pPrChange w:id="0" w:author="Town Whitefield" w:date="2026-02-02T14:03:00Z">
          <w:pPr>
            <w:spacing w:after="0" w:line="259" w:lineRule="auto"/>
            <w:ind w:left="360" w:right="0" w:firstLine="0"/>
            <w:jc w:val="center"/>
          </w:pPr>
        </w:pPrChange>
      </w:pPr>
      <w:r>
        <w:rPr>
          <w:b/>
        </w:rPr>
        <w:t xml:space="preserve"> </w:t>
      </w:r>
    </w:p>
    <w:p w14:paraId="5D64DEE6" w14:textId="314D0B99" w:rsidR="00BA74F0" w:rsidRDefault="00BA74F0">
      <w:pPr>
        <w:spacing w:after="0" w:line="259" w:lineRule="auto"/>
        <w:ind w:left="360" w:right="0" w:firstLine="0"/>
        <w:rPr>
          <w:b/>
          <w:u w:val="single" w:color="000000"/>
        </w:rPr>
        <w:pPrChange w:id="1" w:author="Town Whitefield" w:date="2026-02-02T14:03:00Z">
          <w:pPr>
            <w:spacing w:after="0" w:line="259" w:lineRule="auto"/>
            <w:ind w:left="360" w:right="0" w:firstLine="0"/>
            <w:jc w:val="left"/>
          </w:pPr>
        </w:pPrChange>
      </w:pPr>
      <w:r>
        <w:rPr>
          <w:b/>
        </w:rPr>
        <w:t xml:space="preserve"> </w:t>
      </w:r>
    </w:p>
    <w:p w14:paraId="01C80D80" w14:textId="183DFC69" w:rsidR="00BA74F0" w:rsidRDefault="00CB21A9">
      <w:pPr>
        <w:pStyle w:val="ListParagraph"/>
        <w:numPr>
          <w:ilvl w:val="0"/>
          <w:numId w:val="21"/>
        </w:numPr>
        <w:tabs>
          <w:tab w:val="left" w:pos="540"/>
        </w:tabs>
        <w:spacing w:after="10"/>
        <w:ind w:left="720" w:right="0" w:hanging="450"/>
        <w:rPr>
          <w:b/>
        </w:rPr>
        <w:pPrChange w:id="2" w:author="Town Whitefield" w:date="2026-02-02T14:03:00Z">
          <w:pPr>
            <w:pStyle w:val="ListParagraph"/>
            <w:numPr>
              <w:numId w:val="21"/>
            </w:numPr>
            <w:tabs>
              <w:tab w:val="left" w:pos="540"/>
            </w:tabs>
            <w:spacing w:after="10"/>
            <w:ind w:left="1170" w:right="0" w:hanging="450"/>
            <w:jc w:val="left"/>
          </w:pPr>
        </w:pPrChange>
      </w:pPr>
      <w:r w:rsidRPr="00CB21A9">
        <w:rPr>
          <w:b/>
          <w:u w:color="000000"/>
        </w:rPr>
        <w:t xml:space="preserve">  </w:t>
      </w:r>
      <w:r>
        <w:rPr>
          <w:b/>
          <w:u w:color="000000"/>
        </w:rPr>
        <w:t xml:space="preserve"> </w:t>
      </w:r>
      <w:r w:rsidR="00BA74F0">
        <w:rPr>
          <w:b/>
          <w:u w:val="single" w:color="000000"/>
        </w:rPr>
        <w:t>Title and Purpose:</w:t>
      </w:r>
      <w:r w:rsidR="00BA74F0">
        <w:rPr>
          <w:b/>
        </w:rPr>
        <w:t xml:space="preserve">  </w:t>
      </w:r>
    </w:p>
    <w:p w14:paraId="72BAA936" w14:textId="77777777" w:rsidR="00BA74F0" w:rsidRDefault="00BA74F0">
      <w:pPr>
        <w:tabs>
          <w:tab w:val="left" w:pos="450"/>
        </w:tabs>
        <w:spacing w:after="0" w:line="259" w:lineRule="auto"/>
        <w:ind w:left="540" w:right="0" w:hanging="360"/>
        <w:pPrChange w:id="3" w:author="Town Whitefield" w:date="2026-02-02T14:03:00Z">
          <w:pPr>
            <w:tabs>
              <w:tab w:val="left" w:pos="450"/>
            </w:tabs>
            <w:spacing w:after="0" w:line="259" w:lineRule="auto"/>
            <w:ind w:left="540" w:right="0" w:hanging="360"/>
            <w:jc w:val="left"/>
          </w:pPr>
        </w:pPrChange>
      </w:pPr>
      <w:r>
        <w:rPr>
          <w:b/>
        </w:rPr>
        <w:t xml:space="preserve"> </w:t>
      </w:r>
    </w:p>
    <w:p w14:paraId="7DFA61EB" w14:textId="38BD638E" w:rsidR="00BA74F0" w:rsidRDefault="008E45BB" w:rsidP="0013635E">
      <w:pPr>
        <w:tabs>
          <w:tab w:val="left" w:pos="270"/>
        </w:tabs>
        <w:ind w:left="270" w:right="0" w:hanging="180"/>
      </w:pPr>
      <w:r>
        <w:tab/>
      </w:r>
      <w:r w:rsidR="00BA74F0">
        <w:t xml:space="preserve">This ordinance shall be known and cited as the “Town of Whitefield Automobile Graveyard, Automobile Recycling Business, and Junkyard Ordinance” and will be referred to herein as "this Ordinance”. This Ordinance provides definitions of Automobile Graveyards, Automobile Recycling Businesses, and Junkyards; provides for permitting and regulation of Automobile Graveyards, Automobile Recycling Businesses and Junkyards; and provides for additional miscellaneous standards for Automobile Graveyards, Automobile Recycling Businesses, and Junkyards.  The purpose of this Ordinance is to provide adequate controls to ensure that Automobile Graveyards, Automobile Recycling Businesses, and Junkyards within the Town of Whitefield do not have a harmful impact on public health, safety, general welfare, property values and the natural environment. </w:t>
      </w:r>
    </w:p>
    <w:p w14:paraId="098B7B78" w14:textId="77777777" w:rsidR="00BA74F0" w:rsidRDefault="00BA74F0">
      <w:pPr>
        <w:tabs>
          <w:tab w:val="left" w:pos="270"/>
        </w:tabs>
        <w:spacing w:after="0" w:line="259" w:lineRule="auto"/>
        <w:ind w:left="270" w:right="0" w:hanging="180"/>
        <w:rPr>
          <w:b/>
          <w:u w:val="single" w:color="000000"/>
        </w:rPr>
        <w:pPrChange w:id="4" w:author="Town Whitefield" w:date="2026-02-02T14:03:00Z">
          <w:pPr>
            <w:tabs>
              <w:tab w:val="left" w:pos="270"/>
            </w:tabs>
            <w:spacing w:after="0" w:line="259" w:lineRule="auto"/>
            <w:ind w:left="270" w:right="0" w:hanging="180"/>
            <w:jc w:val="left"/>
          </w:pPr>
        </w:pPrChange>
      </w:pPr>
      <w:r>
        <w:t xml:space="preserve"> </w:t>
      </w:r>
    </w:p>
    <w:p w14:paraId="470C7140" w14:textId="50FA46B2" w:rsidR="00BA74F0" w:rsidRDefault="00BA74F0">
      <w:pPr>
        <w:pStyle w:val="ListParagraph"/>
        <w:numPr>
          <w:ilvl w:val="0"/>
          <w:numId w:val="21"/>
        </w:numPr>
        <w:spacing w:after="10"/>
        <w:ind w:left="720" w:right="0" w:hanging="450"/>
        <w:rPr>
          <w:b/>
        </w:rPr>
        <w:pPrChange w:id="5" w:author="Town Whitefield" w:date="2026-02-02T14:03:00Z">
          <w:pPr>
            <w:pStyle w:val="ListParagraph"/>
            <w:numPr>
              <w:numId w:val="21"/>
            </w:numPr>
            <w:spacing w:after="10"/>
            <w:ind w:left="1170" w:right="0" w:hanging="450"/>
            <w:jc w:val="left"/>
          </w:pPr>
        </w:pPrChange>
      </w:pPr>
      <w:r>
        <w:rPr>
          <w:b/>
          <w:u w:val="single" w:color="000000"/>
        </w:rPr>
        <w:t>Authority and Applicability:</w:t>
      </w:r>
      <w:r>
        <w:rPr>
          <w:b/>
        </w:rPr>
        <w:t xml:space="preserve">  </w:t>
      </w:r>
    </w:p>
    <w:p w14:paraId="4361891B" w14:textId="77777777" w:rsidR="00BA74F0" w:rsidRDefault="00BA74F0">
      <w:pPr>
        <w:tabs>
          <w:tab w:val="left" w:pos="270"/>
        </w:tabs>
        <w:spacing w:after="0" w:line="259" w:lineRule="auto"/>
        <w:ind w:left="270" w:right="0" w:hanging="180"/>
        <w:pPrChange w:id="6" w:author="Town Whitefield" w:date="2026-02-02T14:03:00Z">
          <w:pPr>
            <w:tabs>
              <w:tab w:val="left" w:pos="270"/>
            </w:tabs>
            <w:spacing w:after="0" w:line="259" w:lineRule="auto"/>
            <w:ind w:left="270" w:right="0" w:hanging="180"/>
            <w:jc w:val="left"/>
          </w:pPr>
        </w:pPrChange>
      </w:pPr>
      <w:r>
        <w:rPr>
          <w:b/>
        </w:rPr>
        <w:t xml:space="preserve"> </w:t>
      </w:r>
    </w:p>
    <w:p w14:paraId="0FD59705" w14:textId="620CEA24" w:rsidR="00BA74F0" w:rsidRDefault="00BA74F0" w:rsidP="0013635E">
      <w:pPr>
        <w:tabs>
          <w:tab w:val="left" w:pos="360"/>
        </w:tabs>
        <w:ind w:left="270" w:right="0" w:firstLine="0"/>
      </w:pPr>
      <w:r>
        <w:t xml:space="preserve">This Ordinance is adopted pursuant to 30-A MRS Sec. 3001 and 30-A MRS Sec. 3751 </w:t>
      </w:r>
      <w:r>
        <w:rPr>
          <w:i/>
        </w:rPr>
        <w:t>et seq</w:t>
      </w:r>
      <w:r>
        <w:t>. The provisions of the ordinance shall apply to all Automobile Graveyards, Automobile Recycling Businesses, and Junkyards as defined in 30-A MRS Sec. 3752 within the Town of Whitefield. The Whitefield Select Board</w:t>
      </w:r>
      <w:ins w:id="7" w:author="Town Whitefield" w:date="2025-09-16T14:50:00Z">
        <w:r w:rsidR="00584D8C">
          <w:t xml:space="preserve"> (hereinafter “the Municipal Officers”) </w:t>
        </w:r>
      </w:ins>
      <w:del w:id="8" w:author="Town Whitefield" w:date="2025-09-16T15:20:00Z">
        <w:r w:rsidDel="00175E09">
          <w:delText xml:space="preserve"> </w:delText>
        </w:r>
      </w:del>
      <w:ins w:id="9" w:author="Town Whitefield" w:date="2025-09-16T14:50:00Z">
        <w:r w:rsidR="00584D8C">
          <w:t xml:space="preserve">may </w:t>
        </w:r>
      </w:ins>
      <w:r>
        <w:t>delegate</w:t>
      </w:r>
      <w:del w:id="10" w:author="Town Whitefield" w:date="2025-09-16T14:50:00Z">
        <w:r w:rsidDel="00584D8C">
          <w:delText>s</w:delText>
        </w:r>
      </w:del>
      <w:r>
        <w:t xml:space="preserve"> all permitting and inspection activities to the </w:t>
      </w:r>
      <w:ins w:id="11" w:author="Town Whitefield" w:date="2025-09-16T15:23:00Z">
        <w:r w:rsidR="00175E09">
          <w:t>Code Enforcement Officer</w:t>
        </w:r>
      </w:ins>
      <w:ins w:id="12" w:author="Town Whitefield" w:date="2026-02-24T14:35:00Z">
        <w:r w:rsidR="00F13C03">
          <w:t xml:space="preserve"> (hereinafter CEO)</w:t>
        </w:r>
      </w:ins>
      <w:ins w:id="13" w:author="Town Whitefield" w:date="2025-09-16T15:23:00Z">
        <w:r w:rsidR="00175E09">
          <w:t xml:space="preserve"> and/or </w:t>
        </w:r>
      </w:ins>
      <w:r>
        <w:t xml:space="preserve">Planning Board </w:t>
      </w:r>
      <w:del w:id="14" w:author="Town Whitefield" w:date="2025-09-16T15:23:00Z">
        <w:r w:rsidDel="00175E09">
          <w:delText>and/or Code Enforcement Officer</w:delText>
        </w:r>
      </w:del>
      <w:r>
        <w:t xml:space="preserve">, where appropriate.  Persons or entities wishing to establish an Automobile Graveyard, Automobile Recycling Business, or Junkyard within the Town of Whitefield shall first obtain a permit from the Whitefield </w:t>
      </w:r>
      <w:ins w:id="15" w:author="Town Whitefield" w:date="2026-02-02T14:01:00Z">
        <w:r w:rsidR="0013635E">
          <w:t>Municipal Officers</w:t>
        </w:r>
      </w:ins>
      <w:del w:id="16" w:author="Town Whitefield" w:date="2025-09-16T14:51:00Z">
        <w:r w:rsidDel="00584D8C">
          <w:delText>Planning</w:delText>
        </w:r>
      </w:del>
      <w:del w:id="17" w:author="Town Whitefield" w:date="2026-02-24T14:39:00Z">
        <w:r w:rsidDel="00F13C03">
          <w:delText xml:space="preserve"> Board</w:delText>
        </w:r>
      </w:del>
      <w:r>
        <w:t xml:space="preserve"> </w:t>
      </w:r>
      <w:del w:id="18" w:author="Town Whitefield" w:date="2025-09-16T14:50:00Z">
        <w:r w:rsidDel="00584D8C">
          <w:delText xml:space="preserve">(hereinafter “the Municipal Officers”) </w:delText>
        </w:r>
      </w:del>
      <w:r>
        <w:t xml:space="preserve">and shall be subject to the provisions of this Ordinance. </w:t>
      </w:r>
    </w:p>
    <w:p w14:paraId="100F55DD" w14:textId="1625D85E" w:rsidR="00BA74F0" w:rsidRDefault="00BA74F0">
      <w:pPr>
        <w:tabs>
          <w:tab w:val="left" w:pos="360"/>
        </w:tabs>
        <w:spacing w:after="0" w:line="259" w:lineRule="auto"/>
        <w:ind w:left="270" w:right="0" w:hanging="180"/>
        <w:pPrChange w:id="19" w:author="Town Whitefield" w:date="2026-02-02T14:03:00Z">
          <w:pPr>
            <w:tabs>
              <w:tab w:val="left" w:pos="360"/>
            </w:tabs>
            <w:spacing w:after="0" w:line="259" w:lineRule="auto"/>
            <w:ind w:left="270" w:right="0" w:hanging="180"/>
            <w:jc w:val="left"/>
          </w:pPr>
        </w:pPrChange>
      </w:pPr>
      <w:r>
        <w:t xml:space="preserve"> </w:t>
      </w:r>
    </w:p>
    <w:p w14:paraId="375DB7DB" w14:textId="77777777" w:rsidR="00BA74F0" w:rsidRDefault="00BA74F0" w:rsidP="0013635E">
      <w:pPr>
        <w:tabs>
          <w:tab w:val="left" w:pos="360"/>
        </w:tabs>
        <w:ind w:left="270" w:firstLine="0"/>
        <w:rPr>
          <w:color w:val="00000A"/>
        </w:rPr>
      </w:pPr>
      <w:r>
        <w:t xml:space="preserve">From the time of enactment of this Ordinance, owners of properties that meet the </w:t>
      </w:r>
      <w:proofErr w:type="gramStart"/>
      <w:r>
        <w:t>criteria as</w:t>
      </w:r>
      <w:proofErr w:type="gramEnd"/>
      <w:r>
        <w:t xml:space="preserve"> defined in this Ordinance as an automobile graveyard, automobile recycling business or junkyard have six months to come into compliance and be permitted or to remedy all conditions that would subject them to requirements for being permitted under this Ordinance. This Ordinance shall not apply to pre-existing “family farm” dumps that may date back into the 1800’s and which have not had any accretionary activity since 2002, and which consist primarily of household and farm waste </w:t>
      </w:r>
      <w:r>
        <w:rPr>
          <w:color w:val="00000A"/>
        </w:rPr>
        <w:t xml:space="preserve">products (including but not limited to cans, glass bottles, discarded agricultural and household implements) consistent with daily living activities at the time.  This Ordinance does not apply to lawn sales and the like, </w:t>
      </w:r>
      <w:proofErr w:type="gramStart"/>
      <w:r>
        <w:rPr>
          <w:color w:val="00000A"/>
        </w:rPr>
        <w:t>provided that</w:t>
      </w:r>
      <w:proofErr w:type="gramEnd"/>
      <w:r>
        <w:rPr>
          <w:color w:val="00000A"/>
        </w:rPr>
        <w:t xml:space="preserve"> there is no more than one per month and that they last no longer than 3 days. All materials must be removed </w:t>
      </w:r>
      <w:proofErr w:type="gramStart"/>
      <w:r>
        <w:rPr>
          <w:color w:val="00000A"/>
        </w:rPr>
        <w:t>between</w:t>
      </w:r>
      <w:proofErr w:type="gramEnd"/>
      <w:r>
        <w:rPr>
          <w:color w:val="00000A"/>
        </w:rPr>
        <w:t xml:space="preserve"> sales. No permits are necessary. Any </w:t>
      </w:r>
      <w:proofErr w:type="gramStart"/>
      <w:r>
        <w:rPr>
          <w:color w:val="00000A"/>
        </w:rPr>
        <w:t>full time</w:t>
      </w:r>
      <w:proofErr w:type="gramEnd"/>
      <w:r>
        <w:rPr>
          <w:color w:val="00000A"/>
        </w:rPr>
        <w:t xml:space="preserve"> "lawn sales" or similar will be considered junkyards and subject to this Ordinance. </w:t>
      </w:r>
    </w:p>
    <w:p w14:paraId="4423B5A9" w14:textId="77777777" w:rsidR="00FD6642" w:rsidRDefault="00BA74F0" w:rsidP="0013635E">
      <w:pPr>
        <w:tabs>
          <w:tab w:val="left" w:pos="360"/>
        </w:tabs>
        <w:ind w:left="270" w:firstLine="0"/>
        <w:rPr>
          <w:color w:val="00000A"/>
        </w:rPr>
      </w:pPr>
      <w:r>
        <w:rPr>
          <w:color w:val="00000A"/>
        </w:rPr>
        <w:t>Barn, garage and any other fully enclosed "sales" are not considered "lawn sales."</w:t>
      </w:r>
    </w:p>
    <w:p w14:paraId="38D31832" w14:textId="77777777" w:rsidR="00FD6642" w:rsidRDefault="00FD6642" w:rsidP="0013635E">
      <w:pPr>
        <w:ind w:left="450" w:hanging="270"/>
        <w:rPr>
          <w:color w:val="00000A"/>
        </w:rPr>
      </w:pPr>
    </w:p>
    <w:p w14:paraId="49BA5D10" w14:textId="67BA3E8E" w:rsidR="00BA74F0" w:rsidRDefault="00BA74F0" w:rsidP="0013635E">
      <w:pPr>
        <w:numPr>
          <w:ilvl w:val="0"/>
          <w:numId w:val="21"/>
        </w:numPr>
        <w:tabs>
          <w:tab w:val="left" w:pos="270"/>
        </w:tabs>
        <w:ind w:left="720" w:hanging="450"/>
        <w:rPr>
          <w:b/>
        </w:rPr>
      </w:pPr>
      <w:r>
        <w:rPr>
          <w:b/>
          <w:u w:val="single" w:color="000000"/>
        </w:rPr>
        <w:t>Conflict with Other Ordinances:</w:t>
      </w:r>
      <w:r>
        <w:rPr>
          <w:b/>
        </w:rPr>
        <w:t xml:space="preserve">  </w:t>
      </w:r>
    </w:p>
    <w:p w14:paraId="0D911385" w14:textId="77777777" w:rsidR="00BA74F0" w:rsidRDefault="00BA74F0">
      <w:pPr>
        <w:spacing w:after="0" w:line="259" w:lineRule="auto"/>
        <w:ind w:left="450" w:right="0" w:hanging="270"/>
        <w:pPrChange w:id="20" w:author="Town Whitefield" w:date="2026-02-02T14:03:00Z">
          <w:pPr>
            <w:spacing w:after="0" w:line="259" w:lineRule="auto"/>
            <w:ind w:left="450" w:right="0" w:hanging="270"/>
            <w:jc w:val="left"/>
          </w:pPr>
        </w:pPrChange>
      </w:pPr>
      <w:r>
        <w:rPr>
          <w:b/>
        </w:rPr>
        <w:t xml:space="preserve"> </w:t>
      </w:r>
    </w:p>
    <w:p w14:paraId="11A68D97" w14:textId="77777777" w:rsidR="00BA74F0" w:rsidRDefault="00BA74F0" w:rsidP="0013635E">
      <w:pPr>
        <w:ind w:left="270" w:right="0" w:firstLine="0"/>
      </w:pPr>
      <w:r>
        <w:t xml:space="preserve">Whenever a provision of this Ordinance conflicts with or is inconsistent with other provisions of this Ordinance, or of any other ordinance, regulation or standard, the more restrictive provision shall apply. </w:t>
      </w:r>
    </w:p>
    <w:p w14:paraId="3D929D24" w14:textId="77777777" w:rsidR="00BA74F0" w:rsidRDefault="00BA74F0">
      <w:pPr>
        <w:spacing w:after="0" w:line="259" w:lineRule="auto"/>
        <w:ind w:left="450" w:right="0" w:hanging="270"/>
        <w:pPrChange w:id="21" w:author="Town Whitefield" w:date="2026-02-02T14:03:00Z">
          <w:pPr>
            <w:spacing w:after="0" w:line="259" w:lineRule="auto"/>
            <w:ind w:left="450" w:right="0" w:hanging="270"/>
            <w:jc w:val="left"/>
          </w:pPr>
        </w:pPrChange>
      </w:pPr>
      <w:r>
        <w:t xml:space="preserve"> </w:t>
      </w:r>
    </w:p>
    <w:p w14:paraId="249BB4F7" w14:textId="769482A1" w:rsidR="00537AB3" w:rsidDel="00B376AE" w:rsidRDefault="00537AB3">
      <w:pPr>
        <w:spacing w:after="0" w:line="259" w:lineRule="auto"/>
        <w:ind w:left="450" w:right="0" w:hanging="270"/>
        <w:rPr>
          <w:del w:id="22" w:author="Town Whitefield" w:date="2026-02-24T15:04:00Z"/>
          <w:b/>
          <w:u w:val="single" w:color="000000"/>
        </w:rPr>
        <w:pPrChange w:id="23" w:author="Town Whitefield" w:date="2026-02-02T14:03:00Z">
          <w:pPr>
            <w:spacing w:after="0" w:line="259" w:lineRule="auto"/>
            <w:ind w:left="450" w:right="0" w:hanging="270"/>
            <w:jc w:val="left"/>
          </w:pPr>
        </w:pPrChange>
      </w:pPr>
    </w:p>
    <w:p w14:paraId="3CA34C43" w14:textId="0E45E576" w:rsidR="00BA74F0" w:rsidRDefault="00BA74F0">
      <w:pPr>
        <w:numPr>
          <w:ilvl w:val="0"/>
          <w:numId w:val="21"/>
        </w:numPr>
        <w:tabs>
          <w:tab w:val="left" w:pos="360"/>
          <w:tab w:val="left" w:pos="720"/>
        </w:tabs>
        <w:spacing w:after="10"/>
        <w:ind w:left="720" w:right="0" w:hanging="525"/>
        <w:rPr>
          <w:b/>
        </w:rPr>
        <w:pPrChange w:id="24" w:author="Town Whitefield" w:date="2026-02-02T14:03:00Z">
          <w:pPr>
            <w:numPr>
              <w:numId w:val="21"/>
            </w:numPr>
            <w:tabs>
              <w:tab w:val="left" w:pos="360"/>
              <w:tab w:val="left" w:pos="720"/>
            </w:tabs>
            <w:spacing w:after="10"/>
            <w:ind w:left="720" w:right="0" w:hanging="525"/>
            <w:jc w:val="left"/>
          </w:pPr>
        </w:pPrChange>
      </w:pPr>
      <w:r>
        <w:rPr>
          <w:b/>
          <w:u w:val="single" w:color="000000"/>
        </w:rPr>
        <w:t>Effective Date:</w:t>
      </w:r>
      <w:r>
        <w:rPr>
          <w:b/>
        </w:rPr>
        <w:t xml:space="preserve">  </w:t>
      </w:r>
    </w:p>
    <w:p w14:paraId="5FB18C8A" w14:textId="77777777" w:rsidR="00BA74F0" w:rsidRDefault="00BA74F0">
      <w:pPr>
        <w:spacing w:after="0" w:line="259" w:lineRule="auto"/>
        <w:ind w:left="360" w:right="0" w:firstLine="0"/>
        <w:pPrChange w:id="25" w:author="Town Whitefield" w:date="2026-02-02T14:03:00Z">
          <w:pPr>
            <w:spacing w:after="0" w:line="259" w:lineRule="auto"/>
            <w:ind w:left="360" w:right="0" w:firstLine="0"/>
            <w:jc w:val="left"/>
          </w:pPr>
        </w:pPrChange>
      </w:pPr>
      <w:r>
        <w:rPr>
          <w:b/>
        </w:rPr>
        <w:t xml:space="preserve"> </w:t>
      </w:r>
    </w:p>
    <w:p w14:paraId="3969810B" w14:textId="77777777" w:rsidR="00BA74F0" w:rsidRDefault="00BA74F0" w:rsidP="0013635E">
      <w:pPr>
        <w:ind w:left="180" w:right="0" w:firstLine="0"/>
      </w:pPr>
      <w:r>
        <w:t xml:space="preserve">The effective date of this Ordinance shall be the date this Ordinance is adopted by the voters at a Town Meeting or municipal election. </w:t>
      </w:r>
    </w:p>
    <w:p w14:paraId="1F8866F4" w14:textId="77777777" w:rsidR="00BA74F0" w:rsidRDefault="00BA74F0">
      <w:pPr>
        <w:spacing w:after="0" w:line="259" w:lineRule="auto"/>
        <w:ind w:left="180" w:right="0" w:firstLine="0"/>
        <w:rPr>
          <w:b/>
          <w:u w:val="single" w:color="000000"/>
        </w:rPr>
        <w:pPrChange w:id="26" w:author="Town Whitefield" w:date="2026-02-02T14:03:00Z">
          <w:pPr>
            <w:spacing w:after="0" w:line="259" w:lineRule="auto"/>
            <w:ind w:left="180" w:right="0" w:firstLine="0"/>
            <w:jc w:val="left"/>
          </w:pPr>
        </w:pPrChange>
      </w:pPr>
      <w:r>
        <w:t xml:space="preserve"> </w:t>
      </w:r>
    </w:p>
    <w:p w14:paraId="4EE25DF4" w14:textId="3488E2A7" w:rsidR="00BA74F0" w:rsidRDefault="00BA74F0">
      <w:pPr>
        <w:numPr>
          <w:ilvl w:val="0"/>
          <w:numId w:val="21"/>
        </w:numPr>
        <w:spacing w:after="10"/>
        <w:ind w:left="720" w:right="0" w:hanging="540"/>
        <w:rPr>
          <w:b/>
        </w:rPr>
        <w:pPrChange w:id="27" w:author="Town Whitefield" w:date="2026-02-02T14:03:00Z">
          <w:pPr>
            <w:numPr>
              <w:numId w:val="21"/>
            </w:numPr>
            <w:spacing w:after="10"/>
            <w:ind w:left="720" w:right="0" w:hanging="540"/>
            <w:jc w:val="left"/>
          </w:pPr>
        </w:pPrChange>
      </w:pPr>
      <w:r>
        <w:rPr>
          <w:b/>
          <w:u w:val="single" w:color="000000"/>
        </w:rPr>
        <w:t>Validity and Severability:</w:t>
      </w:r>
      <w:r>
        <w:rPr>
          <w:b/>
        </w:rPr>
        <w:t xml:space="preserve">  </w:t>
      </w:r>
    </w:p>
    <w:p w14:paraId="5D3B4623" w14:textId="77777777" w:rsidR="00BA74F0" w:rsidRDefault="00BA74F0">
      <w:pPr>
        <w:spacing w:after="0" w:line="259" w:lineRule="auto"/>
        <w:ind w:left="180" w:right="0" w:firstLine="0"/>
        <w:pPrChange w:id="28" w:author="Town Whitefield" w:date="2026-02-02T14:03:00Z">
          <w:pPr>
            <w:spacing w:after="0" w:line="259" w:lineRule="auto"/>
            <w:ind w:left="180" w:right="0" w:firstLine="0"/>
            <w:jc w:val="left"/>
          </w:pPr>
        </w:pPrChange>
      </w:pPr>
      <w:r>
        <w:rPr>
          <w:b/>
        </w:rPr>
        <w:t xml:space="preserve"> </w:t>
      </w:r>
    </w:p>
    <w:p w14:paraId="45FE8727" w14:textId="77777777" w:rsidR="00BA74F0" w:rsidRDefault="00BA74F0" w:rsidP="0013635E">
      <w:pPr>
        <w:ind w:left="180" w:right="0" w:firstLine="0"/>
      </w:pPr>
      <w:r>
        <w:t xml:space="preserve">Should any section or provision of this Ordinance be declared by any court to be invalid, such decision </w:t>
      </w:r>
      <w:proofErr w:type="gramStart"/>
      <w:r>
        <w:t>shall</w:t>
      </w:r>
      <w:proofErr w:type="gramEnd"/>
      <w:r>
        <w:t xml:space="preserve"> not invalidate any other section or provision. </w:t>
      </w:r>
    </w:p>
    <w:p w14:paraId="5093C639" w14:textId="77777777" w:rsidR="00BA74F0" w:rsidRDefault="00BA74F0">
      <w:pPr>
        <w:spacing w:after="0" w:line="259" w:lineRule="auto"/>
        <w:ind w:left="360" w:right="0" w:firstLine="0"/>
        <w:rPr>
          <w:b/>
          <w:u w:val="single" w:color="000000"/>
        </w:rPr>
        <w:pPrChange w:id="29" w:author="Town Whitefield" w:date="2026-02-02T14:03:00Z">
          <w:pPr>
            <w:spacing w:after="0" w:line="259" w:lineRule="auto"/>
            <w:ind w:left="360" w:right="0" w:firstLine="0"/>
            <w:jc w:val="left"/>
          </w:pPr>
        </w:pPrChange>
      </w:pPr>
      <w:r>
        <w:t xml:space="preserve"> </w:t>
      </w:r>
    </w:p>
    <w:p w14:paraId="5028577E" w14:textId="67EBCDB9" w:rsidR="00BA74F0" w:rsidRDefault="00DD0D14">
      <w:pPr>
        <w:numPr>
          <w:ilvl w:val="0"/>
          <w:numId w:val="21"/>
        </w:numPr>
        <w:spacing w:after="10"/>
        <w:ind w:left="720" w:right="0" w:hanging="540"/>
        <w:rPr>
          <w:b/>
        </w:rPr>
        <w:pPrChange w:id="30" w:author="Town Whitefield" w:date="2026-02-02T14:03:00Z">
          <w:pPr>
            <w:numPr>
              <w:numId w:val="21"/>
            </w:numPr>
            <w:spacing w:after="10"/>
            <w:ind w:left="720" w:right="0" w:hanging="540"/>
            <w:jc w:val="left"/>
          </w:pPr>
        </w:pPrChange>
      </w:pPr>
      <w:r>
        <w:rPr>
          <w:bCs/>
        </w:rPr>
        <w:t xml:space="preserve"> </w:t>
      </w:r>
      <w:r w:rsidR="00BA74F0">
        <w:rPr>
          <w:b/>
          <w:u w:val="single" w:color="000000"/>
        </w:rPr>
        <w:t>Definitions:</w:t>
      </w:r>
      <w:r w:rsidR="00BA74F0">
        <w:rPr>
          <w:b/>
        </w:rPr>
        <w:t xml:space="preserve">  </w:t>
      </w:r>
    </w:p>
    <w:p w14:paraId="36B14DFF" w14:textId="77777777" w:rsidR="00BA74F0" w:rsidRDefault="00BA74F0">
      <w:pPr>
        <w:spacing w:after="0" w:line="259" w:lineRule="auto"/>
        <w:ind w:left="360" w:right="0" w:firstLine="0"/>
        <w:pPrChange w:id="31" w:author="Town Whitefield" w:date="2026-02-02T14:03:00Z">
          <w:pPr>
            <w:spacing w:after="0" w:line="259" w:lineRule="auto"/>
            <w:ind w:left="360" w:right="0" w:firstLine="0"/>
            <w:jc w:val="left"/>
          </w:pPr>
        </w:pPrChange>
      </w:pPr>
      <w:r>
        <w:rPr>
          <w:b/>
        </w:rPr>
        <w:t xml:space="preserve"> </w:t>
      </w:r>
    </w:p>
    <w:p w14:paraId="4B0A0594" w14:textId="77777777" w:rsidR="00BA74F0" w:rsidRDefault="00BA74F0" w:rsidP="0013635E">
      <w:pPr>
        <w:ind w:left="180" w:right="0" w:firstLine="0"/>
      </w:pPr>
      <w:r>
        <w:t xml:space="preserve">As used in this Ordinance, unless the context otherwise indicates, the following terms have the following meanings: </w:t>
      </w:r>
    </w:p>
    <w:p w14:paraId="5A84E5B7" w14:textId="77777777" w:rsidR="00BA74F0" w:rsidRDefault="00BA74F0">
      <w:pPr>
        <w:spacing w:after="0" w:line="259" w:lineRule="auto"/>
        <w:ind w:left="360" w:right="0" w:firstLine="0"/>
        <w:rPr>
          <w:b/>
        </w:rPr>
        <w:pPrChange w:id="32" w:author="Town Whitefield" w:date="2026-02-02T14:03:00Z">
          <w:pPr>
            <w:spacing w:after="0" w:line="259" w:lineRule="auto"/>
            <w:ind w:left="360" w:right="0" w:firstLine="0"/>
            <w:jc w:val="left"/>
          </w:pPr>
        </w:pPrChange>
      </w:pPr>
      <w:r>
        <w:t xml:space="preserve"> </w:t>
      </w:r>
    </w:p>
    <w:p w14:paraId="00D47071" w14:textId="36A0DE62" w:rsidR="00BA74F0" w:rsidRPr="00637E50" w:rsidRDefault="00BA74F0" w:rsidP="0013635E">
      <w:pPr>
        <w:numPr>
          <w:ilvl w:val="0"/>
          <w:numId w:val="12"/>
        </w:numPr>
        <w:ind w:right="0"/>
        <w:rPr>
          <w:b/>
        </w:rPr>
      </w:pPr>
      <w:r>
        <w:rPr>
          <w:b/>
        </w:rPr>
        <w:t>Aquifer</w:t>
      </w:r>
      <w:ins w:id="33" w:author="Town Whitefield" w:date="2026-02-24T14:47:00Z">
        <w:r w:rsidR="00B677E6">
          <w:rPr>
            <w:b/>
          </w:rPr>
          <w:t>:</w:t>
        </w:r>
      </w:ins>
      <w:del w:id="34" w:author="Town Whitefield" w:date="2026-02-24T14:47:00Z">
        <w:r w:rsidDel="00B677E6">
          <w:rPr>
            <w:b/>
          </w:rPr>
          <w:delText>.</w:delText>
        </w:r>
      </w:del>
      <w:r>
        <w:rPr>
          <w:b/>
        </w:rPr>
        <w:t xml:space="preserve"> </w:t>
      </w:r>
      <w:r>
        <w:t xml:space="preserve">Aquifer means a geological formation composed of rock, sand, gravel or any other permeable bedrock or surficial geological formation that stores and transmits significant quantities of recoverable water. </w:t>
      </w:r>
    </w:p>
    <w:p w14:paraId="1149F1CF" w14:textId="4DAC3D7C" w:rsidR="00637E50" w:rsidRPr="00637E50" w:rsidRDefault="00BA74F0" w:rsidP="0013635E">
      <w:pPr>
        <w:numPr>
          <w:ilvl w:val="0"/>
          <w:numId w:val="12"/>
        </w:numPr>
        <w:ind w:right="0"/>
        <w:rPr>
          <w:b/>
        </w:rPr>
      </w:pPr>
      <w:r>
        <w:rPr>
          <w:b/>
        </w:rPr>
        <w:t>Aquifer, Generally Known</w:t>
      </w:r>
      <w:ins w:id="35" w:author="Town Whitefield" w:date="2026-02-24T14:47:00Z">
        <w:r w:rsidR="00B677E6">
          <w:rPr>
            <w:b/>
          </w:rPr>
          <w:t>:</w:t>
        </w:r>
      </w:ins>
      <w:del w:id="36" w:author="Town Whitefield" w:date="2026-02-24T14:47:00Z">
        <w:r w:rsidDel="00B677E6">
          <w:rPr>
            <w:b/>
          </w:rPr>
          <w:delText>.</w:delText>
        </w:r>
      </w:del>
      <w:r>
        <w:rPr>
          <w:b/>
        </w:rPr>
        <w:t xml:space="preserve"> </w:t>
      </w:r>
      <w:r>
        <w:t xml:space="preserve">A </w:t>
      </w:r>
      <w:ins w:id="37" w:author="Town Whitefield" w:date="2026-02-24T14:47:00Z">
        <w:r w:rsidR="00B677E6">
          <w:t>“</w:t>
        </w:r>
      </w:ins>
      <w:r>
        <w:t>generally known aquifer</w:t>
      </w:r>
      <w:ins w:id="38" w:author="Town Whitefield" w:date="2026-02-24T14:47:00Z">
        <w:r w:rsidR="00B677E6">
          <w:t>”</w:t>
        </w:r>
      </w:ins>
      <w:r>
        <w:t xml:space="preserve"> means any aquifer which is known to exist by local citizens, geologists, hydrologists, and/or soil scientists but which is not currently mapped as such.</w:t>
      </w:r>
    </w:p>
    <w:p w14:paraId="243B2680" w14:textId="2C10B9C7" w:rsidR="00BA74F0" w:rsidRPr="00637E50" w:rsidRDefault="00BA74F0" w:rsidP="0013635E">
      <w:pPr>
        <w:numPr>
          <w:ilvl w:val="0"/>
          <w:numId w:val="12"/>
        </w:numPr>
        <w:ind w:right="0"/>
        <w:rPr>
          <w:b/>
        </w:rPr>
      </w:pPr>
      <w:r w:rsidRPr="00637E50">
        <w:rPr>
          <w:b/>
        </w:rPr>
        <w:t>Aquifer, Mapped</w:t>
      </w:r>
      <w:ins w:id="39" w:author="Town Whitefield" w:date="2026-02-24T14:47:00Z">
        <w:r w:rsidR="00B677E6">
          <w:rPr>
            <w:b/>
          </w:rPr>
          <w:t>:</w:t>
        </w:r>
      </w:ins>
      <w:del w:id="40" w:author="Town Whitefield" w:date="2026-02-24T14:47:00Z">
        <w:r w:rsidRPr="00637E50" w:rsidDel="00B677E6">
          <w:rPr>
            <w:b/>
          </w:rPr>
          <w:delText>.</w:delText>
        </w:r>
      </w:del>
      <w:r w:rsidRPr="00637E50">
        <w:rPr>
          <w:b/>
        </w:rPr>
        <w:t xml:space="preserve"> </w:t>
      </w:r>
      <w:r>
        <w:t>“Mapped Aquifer</w:t>
      </w:r>
      <w:del w:id="41" w:author="Town Whitefield" w:date="2026-02-24T14:43:00Z">
        <w:r w:rsidDel="00F13C03">
          <w:delText xml:space="preserve">, </w:delText>
        </w:r>
      </w:del>
      <w:r>
        <w:t>” means a geological formation composed of rock, sand, gravel or any other permeable bedrock or surficial geological formation that stores and transmits significant quantities of recoverable water according to Hydrogeologic Data for Significant Sand and Gravel Aquifers contained in Map 32 complied and mapped by the Maine and US Geological Surveys and published by the Department of Conservation (now known as the Department of Agriculture, Conservation and Forestry)</w:t>
      </w:r>
      <w:r w:rsidRPr="00637E50">
        <w:rPr>
          <w:color w:val="00000A"/>
          <w:sz w:val="22"/>
        </w:rPr>
        <w:t xml:space="preserve"> </w:t>
      </w:r>
      <w:r>
        <w:t xml:space="preserve">in cooperation with the Maine Department of Environmental Protection, dated 1982, or any other more recent update. </w:t>
      </w:r>
    </w:p>
    <w:p w14:paraId="28A61BC1" w14:textId="7F2B5A57" w:rsidR="00BA74F0" w:rsidRPr="00637E50" w:rsidRDefault="00FD6642">
      <w:pPr>
        <w:spacing w:after="4" w:line="259" w:lineRule="auto"/>
        <w:ind w:left="720" w:right="0" w:hanging="360"/>
        <w:rPr>
          <w:b/>
        </w:rPr>
        <w:pPrChange w:id="42" w:author="Town Whitefield" w:date="2026-02-02T14:03:00Z">
          <w:pPr>
            <w:spacing w:after="4" w:line="259" w:lineRule="auto"/>
            <w:ind w:left="720" w:right="0" w:hanging="360"/>
            <w:jc w:val="left"/>
          </w:pPr>
        </w:pPrChange>
      </w:pPr>
      <w:r>
        <w:rPr>
          <w:b/>
        </w:rPr>
        <w:t xml:space="preserve">D. </w:t>
      </w:r>
      <w:r w:rsidR="00BA74F0">
        <w:rPr>
          <w:b/>
        </w:rPr>
        <w:t>Automobile Graveyard</w:t>
      </w:r>
      <w:ins w:id="43" w:author="Town Whitefield" w:date="2026-02-24T14:46:00Z">
        <w:r w:rsidR="00B677E6">
          <w:t>:</w:t>
        </w:r>
      </w:ins>
      <w:del w:id="44" w:author="Town Whitefield" w:date="2026-02-24T14:46:00Z">
        <w:r w:rsidR="00BA74F0" w:rsidDel="00B677E6">
          <w:delText>.</w:delText>
        </w:r>
      </w:del>
      <w:r w:rsidR="00BA74F0">
        <w:t xml:space="preserve"> “Automobile Graveyard” means a yard, field or other</w:t>
      </w:r>
      <w:ins w:id="45" w:author="Town Whitefield" w:date="2025-09-16T15:23:00Z">
        <w:r w:rsidR="00706144">
          <w:t xml:space="preserve"> outdoor</w:t>
        </w:r>
      </w:ins>
      <w:r w:rsidR="00BA74F0">
        <w:t xml:space="preserve"> area used to store three (3) or more </w:t>
      </w:r>
      <w:ins w:id="46" w:author="Town Whitefield" w:date="2025-09-16T15:24:00Z">
        <w:r w:rsidR="00706144">
          <w:t xml:space="preserve">unregistered </w:t>
        </w:r>
      </w:ins>
      <w:ins w:id="47" w:author="Town Whitefield" w:date="2025-09-16T15:31:00Z">
        <w:r w:rsidR="00706144">
          <w:t>or uninspected</w:t>
        </w:r>
      </w:ins>
      <w:ins w:id="48" w:author="Town Whitefield" w:date="2026-02-02T17:04:00Z">
        <w:r w:rsidR="007C124F">
          <w:t xml:space="preserve"> </w:t>
        </w:r>
      </w:ins>
      <w:del w:id="49" w:author="Town Whitefield" w:date="2025-09-16T15:24:00Z">
        <w:r w:rsidR="00BA74F0" w:rsidDel="00706144">
          <w:delText xml:space="preserve">unserviceable </w:delText>
        </w:r>
      </w:del>
      <w:r w:rsidR="00BA74F0">
        <w:t xml:space="preserve">vehicles or discarded, worn-out or junked motor vehicles or parts of such motor vehicles. </w:t>
      </w:r>
    </w:p>
    <w:p w14:paraId="59615B14" w14:textId="077988CF" w:rsidR="00BA74F0" w:rsidRDefault="00BA74F0" w:rsidP="0013635E">
      <w:pPr>
        <w:numPr>
          <w:ilvl w:val="0"/>
          <w:numId w:val="13"/>
        </w:numPr>
        <w:ind w:right="0"/>
      </w:pPr>
      <w:r>
        <w:t xml:space="preserve">“Automobile Graveyard” does not include any area used for temporary storage by an establishment or place of business that is primarily engaged in doing auto body repair work or in making repairs to render a motor vehicle serviceable. </w:t>
      </w:r>
    </w:p>
    <w:p w14:paraId="3B99F1A3" w14:textId="4B3A937F" w:rsidR="00BA74F0" w:rsidRPr="00637E50" w:rsidRDefault="00BA74F0" w:rsidP="0013635E">
      <w:pPr>
        <w:numPr>
          <w:ilvl w:val="0"/>
          <w:numId w:val="13"/>
        </w:numPr>
        <w:ind w:right="0"/>
      </w:pPr>
      <w:r>
        <w:t xml:space="preserve">“Automobile Graveyard” includes an area used for automobile dismantling, salvage and recycling operations. </w:t>
      </w:r>
    </w:p>
    <w:p w14:paraId="426D6911" w14:textId="51BD4090" w:rsidR="00BA74F0" w:rsidRPr="00637E50" w:rsidRDefault="00BA74F0" w:rsidP="0013635E">
      <w:pPr>
        <w:numPr>
          <w:ilvl w:val="0"/>
          <w:numId w:val="14"/>
        </w:numPr>
        <w:ind w:right="0"/>
        <w:rPr>
          <w:b/>
        </w:rPr>
      </w:pPr>
      <w:r>
        <w:rPr>
          <w:b/>
        </w:rPr>
        <w:t>Automobile Recycling Business</w:t>
      </w:r>
      <w:ins w:id="50" w:author="Town Whitefield" w:date="2026-02-24T14:46:00Z">
        <w:r w:rsidR="00B677E6">
          <w:rPr>
            <w:b/>
          </w:rPr>
          <w:t>:</w:t>
        </w:r>
      </w:ins>
      <w:del w:id="51" w:author="Town Whitefield" w:date="2026-02-24T14:46:00Z">
        <w:r w:rsidDel="00B677E6">
          <w:rPr>
            <w:b/>
          </w:rPr>
          <w:delText>.</w:delText>
        </w:r>
      </w:del>
      <w:r>
        <w:rPr>
          <w:b/>
        </w:rPr>
        <w:t xml:space="preserve"> </w:t>
      </w:r>
      <w:r>
        <w:t xml:space="preserve">“Automobile Recycling Business” means the business premises of a person who purchases or acquires salvage vehicles for the purpose of reselling the vehicles or component parts of the vehicles or rebuilding or repairing salvage vehicles for the purpose of resale or for selling the basic materials in the salvage vehicles, provided that 80% of the business premises is used for automobile recycling operations. </w:t>
      </w:r>
    </w:p>
    <w:p w14:paraId="7FB718CB" w14:textId="1B2A3CDE" w:rsidR="00BA74F0" w:rsidRPr="00637E50" w:rsidRDefault="00BA74F0" w:rsidP="0013635E">
      <w:pPr>
        <w:numPr>
          <w:ilvl w:val="0"/>
          <w:numId w:val="14"/>
        </w:numPr>
        <w:ind w:right="0"/>
        <w:rPr>
          <w:b/>
        </w:rPr>
      </w:pPr>
      <w:r>
        <w:rPr>
          <w:b/>
        </w:rPr>
        <w:t>Classified Water Body</w:t>
      </w:r>
      <w:ins w:id="52" w:author="Town Whitefield" w:date="2026-02-24T14:46:00Z">
        <w:r w:rsidR="00B677E6">
          <w:rPr>
            <w:b/>
          </w:rPr>
          <w:t>:</w:t>
        </w:r>
      </w:ins>
      <w:del w:id="53" w:author="Town Whitefield" w:date="2026-02-24T14:46:00Z">
        <w:r w:rsidDel="00B677E6">
          <w:rPr>
            <w:b/>
          </w:rPr>
          <w:delText>.</w:delText>
        </w:r>
      </w:del>
      <w:r>
        <w:rPr>
          <w:b/>
        </w:rPr>
        <w:t xml:space="preserve"> </w:t>
      </w:r>
      <w:r>
        <w:t xml:space="preserve">“Classified Water Body” means freshwater wetlands, floodplain wetlands, great ponds and rivers, streams or brooks as defined in 38 MRSA Sec. 480-B. </w:t>
      </w:r>
    </w:p>
    <w:p w14:paraId="44FD0DED" w14:textId="3E084EAB" w:rsidR="00BA74F0" w:rsidRPr="00637E50" w:rsidRDefault="00BA74F0" w:rsidP="0013635E">
      <w:pPr>
        <w:numPr>
          <w:ilvl w:val="0"/>
          <w:numId w:val="14"/>
        </w:numPr>
        <w:ind w:right="0"/>
        <w:rPr>
          <w:b/>
        </w:rPr>
      </w:pPr>
      <w:r>
        <w:rPr>
          <w:b/>
        </w:rPr>
        <w:t>100-Year Floodplain</w:t>
      </w:r>
      <w:ins w:id="54" w:author="Town Whitefield" w:date="2026-02-24T14:46:00Z">
        <w:r w:rsidR="00B677E6">
          <w:rPr>
            <w:b/>
          </w:rPr>
          <w:t>:</w:t>
        </w:r>
      </w:ins>
      <w:del w:id="55" w:author="Town Whitefield" w:date="2026-02-24T14:46:00Z">
        <w:r w:rsidDel="00B677E6">
          <w:rPr>
            <w:b/>
          </w:rPr>
          <w:delText>.</w:delText>
        </w:r>
      </w:del>
      <w:r>
        <w:rPr>
          <w:b/>
        </w:rPr>
        <w:t xml:space="preserve"> </w:t>
      </w:r>
      <w:r>
        <w:t xml:space="preserve">“100-Year Floodplain” means those areas depicted as such on the FEMA (Federal Emergency Management Agency) NFIP (National Flood Insurance Program) Flood Insurance Rate Map (FIRM) dated July 3, </w:t>
      </w:r>
      <w:proofErr w:type="gramStart"/>
      <w:r>
        <w:t>1995</w:t>
      </w:r>
      <w:proofErr w:type="gramEnd"/>
      <w:r>
        <w:t xml:space="preserve"> or more recently adopted FEMA NFIP/FIRM map. </w:t>
      </w:r>
    </w:p>
    <w:p w14:paraId="65705085" w14:textId="23E27E9D" w:rsidR="003D0C93" w:rsidRPr="003D0C93" w:rsidRDefault="00BA74F0">
      <w:pPr>
        <w:numPr>
          <w:ilvl w:val="0"/>
          <w:numId w:val="14"/>
        </w:numPr>
        <w:spacing w:after="0" w:line="259" w:lineRule="auto"/>
        <w:ind w:right="0"/>
        <w:rPr>
          <w:b/>
        </w:rPr>
        <w:pPrChange w:id="56" w:author="Town Whitefield" w:date="2026-02-02T14:03:00Z">
          <w:pPr>
            <w:numPr>
              <w:numId w:val="14"/>
            </w:numPr>
            <w:spacing w:after="0" w:line="259" w:lineRule="auto"/>
            <w:ind w:left="720" w:right="0" w:hanging="360"/>
            <w:jc w:val="left"/>
          </w:pPr>
        </w:pPrChange>
      </w:pPr>
      <w:r w:rsidRPr="003D0C93">
        <w:rPr>
          <w:b/>
        </w:rPr>
        <w:lastRenderedPageBreak/>
        <w:t>Highway</w:t>
      </w:r>
      <w:ins w:id="57" w:author="Town Whitefield" w:date="2026-02-24T14:46:00Z">
        <w:r w:rsidR="00B677E6">
          <w:rPr>
            <w:b/>
          </w:rPr>
          <w:t>:</w:t>
        </w:r>
      </w:ins>
      <w:del w:id="58" w:author="Town Whitefield" w:date="2026-02-24T14:46:00Z">
        <w:r w:rsidRPr="003D0C93" w:rsidDel="00B677E6">
          <w:rPr>
            <w:b/>
          </w:rPr>
          <w:delText>.</w:delText>
        </w:r>
      </w:del>
      <w:r w:rsidRPr="003D0C93">
        <w:rPr>
          <w:b/>
        </w:rPr>
        <w:t xml:space="preserve"> </w:t>
      </w:r>
      <w:r>
        <w:t>“Highway” means any public way, road or right-of-way maintained by the State, Town, County or other public entity.</w:t>
      </w:r>
    </w:p>
    <w:p w14:paraId="61EB2BCC" w14:textId="3F8FB2CA" w:rsidR="00BA74F0" w:rsidRPr="003D0C93" w:rsidRDefault="00BA74F0">
      <w:pPr>
        <w:numPr>
          <w:ilvl w:val="0"/>
          <w:numId w:val="14"/>
        </w:numPr>
        <w:spacing w:after="0" w:line="259" w:lineRule="auto"/>
        <w:ind w:right="0"/>
        <w:rPr>
          <w:b/>
        </w:rPr>
        <w:pPrChange w:id="59" w:author="Town Whitefield" w:date="2026-02-02T14:03:00Z">
          <w:pPr>
            <w:numPr>
              <w:numId w:val="14"/>
            </w:numPr>
            <w:spacing w:after="0" w:line="259" w:lineRule="auto"/>
            <w:ind w:left="720" w:right="0" w:hanging="360"/>
            <w:jc w:val="left"/>
          </w:pPr>
        </w:pPrChange>
      </w:pPr>
      <w:r w:rsidRPr="003D0C93">
        <w:rPr>
          <w:b/>
        </w:rPr>
        <w:t>Junked</w:t>
      </w:r>
      <w:ins w:id="60" w:author="Town Whitefield" w:date="2026-02-24T14:46:00Z">
        <w:r w:rsidR="00B677E6">
          <w:rPr>
            <w:b/>
          </w:rPr>
          <w:t>:</w:t>
        </w:r>
      </w:ins>
      <w:del w:id="61" w:author="Town Whitefield" w:date="2026-02-24T14:46:00Z">
        <w:r w:rsidRPr="003D0C93" w:rsidDel="00B677E6">
          <w:rPr>
            <w:b/>
          </w:rPr>
          <w:delText>.</w:delText>
        </w:r>
      </w:del>
      <w:r w:rsidRPr="00F13C03">
        <w:rPr>
          <w:bCs/>
          <w:rPrChange w:id="62" w:author="Town Whitefield" w:date="2026-02-24T14:45:00Z">
            <w:rPr>
              <w:b/>
            </w:rPr>
          </w:rPrChange>
        </w:rPr>
        <w:t xml:space="preserve"> </w:t>
      </w:r>
      <w:ins w:id="63" w:author="Town Whitefield" w:date="2026-02-24T14:44:00Z">
        <w:r w:rsidR="00F13C03" w:rsidRPr="00F13C03">
          <w:rPr>
            <w:bCs/>
            <w:rPrChange w:id="64" w:author="Town Whitefield" w:date="2026-02-24T14:45:00Z">
              <w:rPr>
                <w:b/>
              </w:rPr>
            </w:rPrChange>
          </w:rPr>
          <w:t>“</w:t>
        </w:r>
      </w:ins>
      <w:r>
        <w:t>Junked</w:t>
      </w:r>
      <w:ins w:id="65" w:author="Town Whitefield" w:date="2026-02-24T14:44:00Z">
        <w:r w:rsidR="00F13C03">
          <w:t>”</w:t>
        </w:r>
      </w:ins>
      <w:r>
        <w:t xml:space="preserve"> means a state of existence where items are collected or disposed of within a site where there is no reasonable expectation that those items will be used or reused within a reasonable </w:t>
      </w:r>
      <w:proofErr w:type="gramStart"/>
      <w:r>
        <w:t>period of time</w:t>
      </w:r>
      <w:proofErr w:type="gramEnd"/>
      <w:r>
        <w:t xml:space="preserve">; not temporary storage; collected without demonstrated intent to use or reuse in a timely manner. </w:t>
      </w:r>
    </w:p>
    <w:p w14:paraId="040E5D7E" w14:textId="1EEF27B5" w:rsidR="00BA74F0" w:rsidRPr="00637E50" w:rsidRDefault="00BA74F0" w:rsidP="0013635E">
      <w:pPr>
        <w:numPr>
          <w:ilvl w:val="0"/>
          <w:numId w:val="14"/>
        </w:numPr>
        <w:ind w:right="0"/>
        <w:rPr>
          <w:b/>
        </w:rPr>
      </w:pPr>
      <w:r>
        <w:rPr>
          <w:b/>
        </w:rPr>
        <w:t>Junkyard</w:t>
      </w:r>
      <w:ins w:id="66" w:author="Town Whitefield" w:date="2026-02-24T14:46:00Z">
        <w:r w:rsidR="00B677E6">
          <w:rPr>
            <w:b/>
          </w:rPr>
          <w:t>:</w:t>
        </w:r>
      </w:ins>
      <w:del w:id="67" w:author="Town Whitefield" w:date="2026-02-24T14:46:00Z">
        <w:r w:rsidDel="00B677E6">
          <w:rPr>
            <w:b/>
          </w:rPr>
          <w:delText>.</w:delText>
        </w:r>
      </w:del>
      <w:r>
        <w:rPr>
          <w:b/>
        </w:rPr>
        <w:t xml:space="preserve"> </w:t>
      </w:r>
      <w:r>
        <w:t xml:space="preserve">“Junkyard” means a yard, field or other outdoor area used to store junked items including but not limited to the following: </w:t>
      </w:r>
    </w:p>
    <w:p w14:paraId="52C2ED3D" w14:textId="5C7B350A" w:rsidR="00BA74F0" w:rsidRDefault="00BA74F0" w:rsidP="0013635E">
      <w:pPr>
        <w:numPr>
          <w:ilvl w:val="0"/>
          <w:numId w:val="15"/>
        </w:numPr>
        <w:ind w:left="1080" w:right="0"/>
      </w:pPr>
      <w:r>
        <w:t xml:space="preserve">Discarded/worn-out plumbing, heating supplies, household appliances, furniture, machinery, equipment and </w:t>
      </w:r>
      <w:proofErr w:type="gramStart"/>
      <w:r>
        <w:t>trailers;</w:t>
      </w:r>
      <w:proofErr w:type="gramEnd"/>
      <w:r>
        <w:t xml:space="preserve"> </w:t>
      </w:r>
    </w:p>
    <w:p w14:paraId="3D793621" w14:textId="0D4E7159" w:rsidR="00637E50" w:rsidRDefault="00BA74F0" w:rsidP="0013635E">
      <w:pPr>
        <w:numPr>
          <w:ilvl w:val="0"/>
          <w:numId w:val="15"/>
        </w:numPr>
        <w:ind w:left="1080" w:right="0"/>
      </w:pPr>
      <w:r>
        <w:t xml:space="preserve">Discarded /scrap lumber and building </w:t>
      </w:r>
      <w:proofErr w:type="gramStart"/>
      <w:r>
        <w:t>materials;</w:t>
      </w:r>
      <w:proofErr w:type="gramEnd"/>
    </w:p>
    <w:p w14:paraId="4B1BBE1C" w14:textId="35FDB70C" w:rsidR="00637E50" w:rsidRDefault="00BA74F0" w:rsidP="0013635E">
      <w:pPr>
        <w:numPr>
          <w:ilvl w:val="0"/>
          <w:numId w:val="15"/>
        </w:numPr>
        <w:ind w:left="1080" w:right="0"/>
      </w:pPr>
      <w:r>
        <w:t>Discarded/scrap copper, brass, rope, rags, batteries, paper trash, rubber debris, waste and all scrap iron, steel</w:t>
      </w:r>
      <w:r w:rsidRPr="00637E50">
        <w:rPr>
          <w:color w:val="00000A"/>
        </w:rPr>
        <w:t xml:space="preserve">, plastic and </w:t>
      </w:r>
      <w:r>
        <w:t xml:space="preserve">other scrap ferrous or nonferrous metallic </w:t>
      </w:r>
      <w:proofErr w:type="gramStart"/>
      <w:r>
        <w:t>material;</w:t>
      </w:r>
      <w:proofErr w:type="gramEnd"/>
    </w:p>
    <w:p w14:paraId="25EFB759" w14:textId="7137453C" w:rsidR="00637E50" w:rsidRDefault="00BA74F0" w:rsidP="0013635E">
      <w:pPr>
        <w:numPr>
          <w:ilvl w:val="0"/>
          <w:numId w:val="15"/>
        </w:numPr>
        <w:ind w:left="1080" w:right="0"/>
      </w:pPr>
      <w:r>
        <w:t xml:space="preserve">Garbage and waste </w:t>
      </w:r>
      <w:proofErr w:type="gramStart"/>
      <w:r>
        <w:t>dumps;</w:t>
      </w:r>
      <w:proofErr w:type="gramEnd"/>
    </w:p>
    <w:p w14:paraId="440E75CA" w14:textId="4AAD30B2" w:rsidR="00BA74F0" w:rsidRDefault="00BA74F0" w:rsidP="0013635E">
      <w:pPr>
        <w:numPr>
          <w:ilvl w:val="0"/>
          <w:numId w:val="15"/>
        </w:numPr>
        <w:ind w:left="1080" w:right="0"/>
      </w:pPr>
      <w:r>
        <w:t xml:space="preserve">Any discarded/scrap conveyance originally designed to operate on land, water or air. </w:t>
      </w:r>
    </w:p>
    <w:p w14:paraId="7F164EA0" w14:textId="77777777" w:rsidR="00637E50" w:rsidRDefault="00637E50" w:rsidP="0013635E">
      <w:pPr>
        <w:spacing w:after="29"/>
        <w:ind w:left="360" w:right="0" w:firstLine="0"/>
      </w:pPr>
    </w:p>
    <w:p w14:paraId="44A1EF93" w14:textId="587C8224" w:rsidR="00BA74F0" w:rsidRDefault="003D0C93" w:rsidP="0013635E">
      <w:pPr>
        <w:spacing w:after="29"/>
        <w:ind w:right="0"/>
      </w:pPr>
      <w:r>
        <w:t xml:space="preserve">       </w:t>
      </w:r>
      <w:r w:rsidR="00BA74F0">
        <w:t xml:space="preserve">All the materials in </w:t>
      </w:r>
      <w:r w:rsidR="00DD0D14">
        <w:t>a</w:t>
      </w:r>
      <w:r w:rsidR="00BA74F0">
        <w:t xml:space="preserve"> through </w:t>
      </w:r>
      <w:r w:rsidR="00DD0D14">
        <w:t>e</w:t>
      </w:r>
      <w:r w:rsidR="00BA74F0">
        <w:t xml:space="preserve"> found in the locations listed above are hereinafter referred to as “junk”.</w:t>
      </w:r>
    </w:p>
    <w:p w14:paraId="0DA6CC1F" w14:textId="77777777" w:rsidR="003D0C93" w:rsidRDefault="003D0C93" w:rsidP="0013635E">
      <w:pPr>
        <w:spacing w:after="29"/>
        <w:ind w:right="0"/>
      </w:pPr>
    </w:p>
    <w:p w14:paraId="1A00EAF9" w14:textId="7E0EB853" w:rsidR="00637E50" w:rsidRDefault="00BA74F0" w:rsidP="0013635E">
      <w:pPr>
        <w:numPr>
          <w:ilvl w:val="0"/>
          <w:numId w:val="14"/>
        </w:numPr>
      </w:pPr>
      <w:r>
        <w:rPr>
          <w:b/>
        </w:rPr>
        <w:t>Lawn Sale</w:t>
      </w:r>
      <w:ins w:id="68" w:author="Town Whitefield" w:date="2026-02-24T14:46:00Z">
        <w:r w:rsidR="00B677E6">
          <w:rPr>
            <w:b/>
          </w:rPr>
          <w:t>:</w:t>
        </w:r>
      </w:ins>
      <w:del w:id="69" w:author="Town Whitefield" w:date="2026-02-24T14:46:00Z">
        <w:r w:rsidDel="00B677E6">
          <w:rPr>
            <w:b/>
          </w:rPr>
          <w:delText>.</w:delText>
        </w:r>
      </w:del>
      <w:r>
        <w:t xml:space="preserve">  A </w:t>
      </w:r>
      <w:ins w:id="70" w:author="Town Whitefield" w:date="2026-02-24T14:45:00Z">
        <w:r w:rsidR="00B677E6">
          <w:t>“</w:t>
        </w:r>
      </w:ins>
      <w:r>
        <w:t>lawn sale</w:t>
      </w:r>
      <w:ins w:id="71" w:author="Town Whitefield" w:date="2026-02-24T14:45:00Z">
        <w:r w:rsidR="00B677E6">
          <w:t>”</w:t>
        </w:r>
      </w:ins>
      <w:r>
        <w:t xml:space="preserve"> is the periodic sale of miscellaneous household or similar materials where the materials are spread out in the open air, or under a tent or canopy.  Such activities happen </w:t>
      </w:r>
      <w:proofErr w:type="gramStart"/>
      <w:r>
        <w:t>on</w:t>
      </w:r>
      <w:proofErr w:type="gramEnd"/>
      <w:r>
        <w:t xml:space="preserve"> a frequency of no more than once a month and last a maximum of three (3) days when they occur.  Any such activity that occurs in a fully enclosed structure such as a barn or garage is not considered either a junkyard or lawn sale.</w:t>
      </w:r>
    </w:p>
    <w:p w14:paraId="5D86C2A7" w14:textId="09CE9F68" w:rsidR="00BA74F0" w:rsidRPr="00637E50" w:rsidRDefault="00BA74F0" w:rsidP="0013635E">
      <w:pPr>
        <w:numPr>
          <w:ilvl w:val="0"/>
          <w:numId w:val="14"/>
        </w:numPr>
      </w:pPr>
      <w:r w:rsidRPr="00637E50">
        <w:rPr>
          <w:b/>
        </w:rPr>
        <w:t>Liquids and Gasses</w:t>
      </w:r>
      <w:ins w:id="72" w:author="Town Whitefield" w:date="2026-02-24T14:46:00Z">
        <w:r w:rsidR="00B677E6">
          <w:rPr>
            <w:b/>
          </w:rPr>
          <w:t>:</w:t>
        </w:r>
      </w:ins>
      <w:del w:id="73" w:author="Town Whitefield" w:date="2026-02-24T14:46:00Z">
        <w:r w:rsidRPr="00637E50" w:rsidDel="00B677E6">
          <w:rPr>
            <w:b/>
          </w:rPr>
          <w:delText>.</w:delText>
        </w:r>
      </w:del>
      <w:r w:rsidRPr="00637E50">
        <w:rPr>
          <w:b/>
        </w:rPr>
        <w:t xml:space="preserve"> </w:t>
      </w:r>
      <w:r>
        <w:t xml:space="preserve">“Liquids and Gasses” means substances including, but not limited to, fuels, engine coolants, transmission fluids, hydraulic fluids, differential fluids, battery acid, refrigerants, engine oils, bearing lubricants, degreasing compounds, and transformer oils. </w:t>
      </w:r>
    </w:p>
    <w:p w14:paraId="445B5A2B" w14:textId="68F8E639" w:rsidR="00BA74F0" w:rsidRPr="00637E50" w:rsidRDefault="00BA74F0" w:rsidP="0013635E">
      <w:pPr>
        <w:numPr>
          <w:ilvl w:val="0"/>
          <w:numId w:val="14"/>
        </w:numPr>
        <w:ind w:right="0"/>
        <w:rPr>
          <w:b/>
        </w:rPr>
      </w:pPr>
      <w:r>
        <w:rPr>
          <w:b/>
        </w:rPr>
        <w:t>Motor Vehicle</w:t>
      </w:r>
      <w:ins w:id="74" w:author="Town Whitefield" w:date="2026-02-24T14:46:00Z">
        <w:r w:rsidR="00B677E6">
          <w:rPr>
            <w:b/>
          </w:rPr>
          <w:t>:</w:t>
        </w:r>
      </w:ins>
      <w:del w:id="75" w:author="Town Whitefield" w:date="2026-02-24T14:46:00Z">
        <w:r w:rsidDel="00B677E6">
          <w:rPr>
            <w:b/>
          </w:rPr>
          <w:delText>.</w:delText>
        </w:r>
      </w:del>
      <w:r>
        <w:rPr>
          <w:b/>
        </w:rPr>
        <w:t xml:space="preserve"> </w:t>
      </w:r>
      <w:r>
        <w:t xml:space="preserve">“Motor Vehicle” means any self-propelled vehicle not operated exclusively on tracks. </w:t>
      </w:r>
    </w:p>
    <w:p w14:paraId="143189BA" w14:textId="462810A8" w:rsidR="00BA74F0" w:rsidRPr="00637E50" w:rsidRDefault="00BA74F0" w:rsidP="0013635E">
      <w:pPr>
        <w:numPr>
          <w:ilvl w:val="0"/>
          <w:numId w:val="14"/>
        </w:numPr>
        <w:ind w:right="0"/>
        <w:rPr>
          <w:b/>
        </w:rPr>
      </w:pPr>
      <w:r>
        <w:rPr>
          <w:b/>
        </w:rPr>
        <w:t>Primary System</w:t>
      </w:r>
      <w:ins w:id="76" w:author="Town Whitefield" w:date="2026-02-24T14:46:00Z">
        <w:r w:rsidR="00B677E6">
          <w:rPr>
            <w:b/>
          </w:rPr>
          <w:t>:</w:t>
        </w:r>
      </w:ins>
      <w:del w:id="77" w:author="Town Whitefield" w:date="2026-02-24T14:46:00Z">
        <w:r w:rsidDel="00B677E6">
          <w:rPr>
            <w:b/>
          </w:rPr>
          <w:delText>.</w:delText>
        </w:r>
      </w:del>
      <w:r>
        <w:rPr>
          <w:b/>
        </w:rPr>
        <w:t xml:space="preserve"> </w:t>
      </w:r>
      <w:r>
        <w:t xml:space="preserve">“Primary System” means that portion of the State highway system which the Maine Department of Transportation has by official designation incorporated into the Federal Aid Primary System. </w:t>
      </w:r>
    </w:p>
    <w:p w14:paraId="25E370CA" w14:textId="5A078554" w:rsidR="00BA74F0" w:rsidRPr="00637E50" w:rsidRDefault="00BA74F0" w:rsidP="0013635E">
      <w:pPr>
        <w:numPr>
          <w:ilvl w:val="0"/>
          <w:numId w:val="14"/>
        </w:numPr>
        <w:ind w:right="0"/>
        <w:rPr>
          <w:b/>
        </w:rPr>
      </w:pPr>
      <w:r>
        <w:rPr>
          <w:b/>
        </w:rPr>
        <w:t>Recycling or Recycling Operations</w:t>
      </w:r>
      <w:ins w:id="78" w:author="Town Whitefield" w:date="2026-02-24T14:46:00Z">
        <w:r w:rsidR="00B677E6">
          <w:rPr>
            <w:b/>
          </w:rPr>
          <w:t>:</w:t>
        </w:r>
      </w:ins>
      <w:del w:id="79" w:author="Town Whitefield" w:date="2026-02-24T14:46:00Z">
        <w:r w:rsidDel="00B677E6">
          <w:rPr>
            <w:b/>
          </w:rPr>
          <w:delText>.</w:delText>
        </w:r>
      </w:del>
      <w:r>
        <w:rPr>
          <w:b/>
        </w:rPr>
        <w:t xml:space="preserve"> </w:t>
      </w:r>
      <w:r>
        <w:t xml:space="preserve">“Recycling or Recycling Operations” means the dismantling of motor vehicles for the purpose of reselling the component parts of the vehicles or rebuilding or repairing salvage vehicles for the purpose of resale or for selling the basic materials in the salvage vehicles. </w:t>
      </w:r>
    </w:p>
    <w:p w14:paraId="14278E3C" w14:textId="08C17355" w:rsidR="00BA74F0" w:rsidRPr="00637E50" w:rsidRDefault="00BA74F0" w:rsidP="0013635E">
      <w:pPr>
        <w:numPr>
          <w:ilvl w:val="0"/>
          <w:numId w:val="14"/>
        </w:numPr>
        <w:ind w:right="0"/>
        <w:rPr>
          <w:b/>
        </w:rPr>
      </w:pPr>
      <w:r>
        <w:rPr>
          <w:b/>
        </w:rPr>
        <w:t>Temporary Storage</w:t>
      </w:r>
      <w:ins w:id="80" w:author="Town Whitefield" w:date="2026-02-24T14:45:00Z">
        <w:r w:rsidR="00B677E6">
          <w:rPr>
            <w:b/>
          </w:rPr>
          <w:t>:</w:t>
        </w:r>
      </w:ins>
      <w:del w:id="81" w:author="Town Whitefield" w:date="2026-02-24T14:45:00Z">
        <w:r w:rsidDel="00B677E6">
          <w:rPr>
            <w:b/>
          </w:rPr>
          <w:delText>.</w:delText>
        </w:r>
      </w:del>
      <w:r>
        <w:rPr>
          <w:b/>
        </w:rPr>
        <w:t xml:space="preserve"> </w:t>
      </w:r>
      <w:r>
        <w:t xml:space="preserve">“Temporary Storage” means a period not to exceed ninety (90) days. </w:t>
      </w:r>
    </w:p>
    <w:p w14:paraId="4C884EC4" w14:textId="504A6A53" w:rsidR="00BA74F0" w:rsidRDefault="00BA74F0" w:rsidP="0013635E">
      <w:pPr>
        <w:numPr>
          <w:ilvl w:val="0"/>
          <w:numId w:val="14"/>
        </w:numPr>
        <w:ind w:right="0"/>
        <w:rPr>
          <w:b/>
        </w:rPr>
      </w:pPr>
      <w:r>
        <w:rPr>
          <w:b/>
        </w:rPr>
        <w:t>Unserviceable Vehicle</w:t>
      </w:r>
      <w:ins w:id="82" w:author="Town Whitefield" w:date="2026-02-24T14:45:00Z">
        <w:r w:rsidR="00B677E6">
          <w:rPr>
            <w:b/>
          </w:rPr>
          <w:t>:</w:t>
        </w:r>
      </w:ins>
      <w:del w:id="83" w:author="Town Whitefield" w:date="2026-02-24T14:45:00Z">
        <w:r w:rsidDel="00B677E6">
          <w:rPr>
            <w:b/>
          </w:rPr>
          <w:delText>.</w:delText>
        </w:r>
      </w:del>
      <w:r>
        <w:rPr>
          <w:b/>
        </w:rPr>
        <w:t xml:space="preserve"> </w:t>
      </w:r>
      <w:r>
        <w:t xml:space="preserve">“Unserviceable Vehicle” as used in this Ordinance means any motor vehicle which is wrecked, dismantled, cannot be operated legally on any public Highway, or which is not being used for the purpose for which it was manufactured. </w:t>
      </w:r>
    </w:p>
    <w:p w14:paraId="24428D2C" w14:textId="77777777" w:rsidR="00BA74F0" w:rsidRDefault="00BA74F0">
      <w:pPr>
        <w:spacing w:after="0" w:line="259" w:lineRule="auto"/>
        <w:ind w:left="360" w:right="0" w:firstLine="0"/>
        <w:rPr>
          <w:b/>
          <w:u w:val="single" w:color="000000"/>
        </w:rPr>
        <w:pPrChange w:id="84" w:author="Town Whitefield" w:date="2026-02-02T14:03:00Z">
          <w:pPr>
            <w:spacing w:after="0" w:line="259" w:lineRule="auto"/>
            <w:ind w:left="360" w:right="0" w:firstLine="0"/>
            <w:jc w:val="left"/>
          </w:pPr>
        </w:pPrChange>
      </w:pPr>
      <w:r>
        <w:rPr>
          <w:b/>
        </w:rPr>
        <w:t xml:space="preserve"> </w:t>
      </w:r>
    </w:p>
    <w:p w14:paraId="282E8DE7" w14:textId="1B079B09" w:rsidR="00BA74F0" w:rsidRDefault="00BA74F0">
      <w:pPr>
        <w:pStyle w:val="ListParagraph"/>
        <w:numPr>
          <w:ilvl w:val="0"/>
          <w:numId w:val="21"/>
        </w:numPr>
        <w:spacing w:after="10"/>
        <w:ind w:left="900" w:right="0" w:hanging="540"/>
        <w:rPr>
          <w:b/>
        </w:rPr>
        <w:pPrChange w:id="85" w:author="Town Whitefield" w:date="2026-02-02T14:03:00Z">
          <w:pPr>
            <w:pStyle w:val="ListParagraph"/>
            <w:numPr>
              <w:numId w:val="21"/>
            </w:numPr>
            <w:spacing w:after="10"/>
            <w:ind w:left="900" w:right="0" w:hanging="540"/>
            <w:jc w:val="left"/>
          </w:pPr>
        </w:pPrChange>
      </w:pPr>
      <w:r>
        <w:rPr>
          <w:b/>
          <w:u w:val="single" w:color="000000"/>
        </w:rPr>
        <w:t>Permit Required:</w:t>
      </w:r>
      <w:r>
        <w:rPr>
          <w:b/>
        </w:rPr>
        <w:t xml:space="preserve">  </w:t>
      </w:r>
    </w:p>
    <w:p w14:paraId="1D06A43F" w14:textId="77777777" w:rsidR="00BA74F0" w:rsidRDefault="00BA74F0">
      <w:pPr>
        <w:spacing w:after="0" w:line="259" w:lineRule="auto"/>
        <w:ind w:left="360" w:right="0" w:firstLine="0"/>
        <w:pPrChange w:id="86" w:author="Town Whitefield" w:date="2026-02-02T14:03:00Z">
          <w:pPr>
            <w:spacing w:after="0" w:line="259" w:lineRule="auto"/>
            <w:ind w:left="360" w:right="0" w:firstLine="0"/>
            <w:jc w:val="left"/>
          </w:pPr>
        </w:pPrChange>
      </w:pPr>
      <w:r>
        <w:rPr>
          <w:b/>
        </w:rPr>
        <w:t xml:space="preserve"> </w:t>
      </w:r>
    </w:p>
    <w:p w14:paraId="22D7C9BF" w14:textId="77777777" w:rsidR="00BA74F0" w:rsidRDefault="00BA74F0" w:rsidP="0013635E">
      <w:pPr>
        <w:ind w:left="360" w:right="0" w:firstLine="0"/>
      </w:pPr>
      <w:r>
        <w:t xml:space="preserve">No person may establish, operate or maintain an Automobile Graveyard, Automobile Recycling Business, or Junkyard without first obtaining a nontransferable permit from the municipal officers. </w:t>
      </w:r>
    </w:p>
    <w:p w14:paraId="4B637B74" w14:textId="77777777" w:rsidR="00BA74F0" w:rsidRDefault="00BA74F0">
      <w:pPr>
        <w:spacing w:after="0" w:line="259" w:lineRule="auto"/>
        <w:ind w:left="360" w:right="0" w:firstLine="0"/>
        <w:pPrChange w:id="87" w:author="Town Whitefield" w:date="2026-02-02T14:03:00Z">
          <w:pPr>
            <w:spacing w:after="0" w:line="259" w:lineRule="auto"/>
            <w:ind w:left="360" w:right="0" w:firstLine="0"/>
            <w:jc w:val="left"/>
          </w:pPr>
        </w:pPrChange>
      </w:pPr>
      <w:r>
        <w:t xml:space="preserve"> </w:t>
      </w:r>
    </w:p>
    <w:p w14:paraId="4283ED87" w14:textId="3C0D47B3" w:rsidR="00BA74F0" w:rsidRDefault="00BA74F0" w:rsidP="0013635E">
      <w:pPr>
        <w:ind w:left="360" w:right="0" w:firstLine="0"/>
      </w:pPr>
      <w:r>
        <w:lastRenderedPageBreak/>
        <w:t xml:space="preserve">Permits issued to an Automobile Graveyard or Junkyard under this section are valid until the </w:t>
      </w:r>
      <w:ins w:id="88" w:author="Town Whitefield" w:date="2025-09-16T14:52:00Z">
        <w:r w:rsidR="00584D8C">
          <w:t xml:space="preserve">first day of October of the following year </w:t>
        </w:r>
      </w:ins>
      <w:del w:id="89" w:author="Town Whitefield" w:date="2025-09-16T14:52:00Z">
        <w:r w:rsidDel="00584D8C">
          <w:delText>third Wednesday of July the calendar year</w:delText>
        </w:r>
      </w:del>
      <w:r>
        <w:t xml:space="preserve"> following the issuance of the permit.  </w:t>
      </w:r>
    </w:p>
    <w:p w14:paraId="51826B3B" w14:textId="77777777" w:rsidR="00BA74F0" w:rsidRDefault="00BA74F0" w:rsidP="0013635E">
      <w:pPr>
        <w:ind w:left="360" w:right="0" w:firstLine="0"/>
      </w:pPr>
      <w:r>
        <w:t xml:space="preserve">Permits issued to an Automobile Recycling Business under this section are valid for five (5) years from the date of issuance and are renewable provided that the permit holder furnishes a sworn statement, annually, on the anniversary date of the granting of the permit, that the facility complies with the standards of operation applicable at the time of issuance of the permit. A person operating a business that involves the recycling of automobiles may operate under a permit for an Automobile Graveyard or a permit for an Automobile Recycling Business. </w:t>
      </w:r>
    </w:p>
    <w:p w14:paraId="13589166" w14:textId="77777777" w:rsidR="00BA74F0" w:rsidRDefault="00BA74F0">
      <w:pPr>
        <w:spacing w:after="0" w:line="259" w:lineRule="auto"/>
        <w:ind w:left="360" w:right="0" w:firstLine="0"/>
        <w:rPr>
          <w:b/>
          <w:u w:val="single" w:color="000000"/>
        </w:rPr>
        <w:pPrChange w:id="90" w:author="Town Whitefield" w:date="2026-02-02T14:03:00Z">
          <w:pPr>
            <w:spacing w:after="0" w:line="259" w:lineRule="auto"/>
            <w:ind w:left="360" w:right="0" w:firstLine="0"/>
            <w:jc w:val="left"/>
          </w:pPr>
        </w:pPrChange>
      </w:pPr>
      <w:r>
        <w:t xml:space="preserve"> </w:t>
      </w:r>
    </w:p>
    <w:p w14:paraId="47CEBD29" w14:textId="3D6297F7" w:rsidR="00BA74F0" w:rsidRDefault="00BA74F0">
      <w:pPr>
        <w:numPr>
          <w:ilvl w:val="0"/>
          <w:numId w:val="21"/>
        </w:numPr>
        <w:spacing w:after="0" w:line="259" w:lineRule="auto"/>
        <w:ind w:left="900" w:right="0" w:hanging="540"/>
        <w:pPrChange w:id="91" w:author="Town Whitefield" w:date="2026-02-02T14:03:00Z">
          <w:pPr>
            <w:numPr>
              <w:numId w:val="21"/>
            </w:numPr>
            <w:spacing w:after="0" w:line="259" w:lineRule="auto"/>
            <w:ind w:left="900" w:right="0" w:hanging="540"/>
            <w:jc w:val="left"/>
          </w:pPr>
        </w:pPrChange>
      </w:pPr>
      <w:r>
        <w:rPr>
          <w:b/>
          <w:u w:val="single" w:color="000000"/>
        </w:rPr>
        <w:t>Hearings:</w:t>
      </w:r>
      <w:r>
        <w:t xml:space="preserve">   </w:t>
      </w:r>
    </w:p>
    <w:p w14:paraId="613BB631" w14:textId="77777777" w:rsidR="00BA74F0" w:rsidRDefault="00BA74F0">
      <w:pPr>
        <w:spacing w:after="0" w:line="259" w:lineRule="auto"/>
        <w:ind w:left="360" w:right="0" w:firstLine="0"/>
        <w:pPrChange w:id="92" w:author="Town Whitefield" w:date="2026-02-02T14:03:00Z">
          <w:pPr>
            <w:spacing w:after="0" w:line="259" w:lineRule="auto"/>
            <w:ind w:left="360" w:right="0" w:firstLine="0"/>
            <w:jc w:val="left"/>
          </w:pPr>
        </w:pPrChange>
      </w:pPr>
      <w:r>
        <w:t xml:space="preserve"> </w:t>
      </w:r>
    </w:p>
    <w:p w14:paraId="4AC97002" w14:textId="38093BFD" w:rsidR="00BA74F0" w:rsidRDefault="00BA74F0" w:rsidP="0013635E">
      <w:pPr>
        <w:ind w:left="360" w:right="0" w:firstLine="0"/>
      </w:pPr>
      <w:r>
        <w:t>The municipal officers shall hold a public hearing before granting a permit to establish</w:t>
      </w:r>
      <w:ins w:id="93" w:author="Town Whitefield" w:date="2025-09-16T15:13:00Z">
        <w:r w:rsidR="00175E09">
          <w:t xml:space="preserve"> a new</w:t>
        </w:r>
      </w:ins>
      <w:del w:id="94" w:author="Town Whitefield" w:date="2025-09-16T15:13:00Z">
        <w:r w:rsidDel="00175E09">
          <w:delText>,</w:delText>
        </w:r>
      </w:del>
      <w:r>
        <w:t xml:space="preserve"> </w:t>
      </w:r>
      <w:del w:id="95" w:author="Town Whitefield" w:date="2025-09-16T15:13:00Z">
        <w:r w:rsidDel="00175E09">
          <w:delText>operate or maintain an</w:delText>
        </w:r>
      </w:del>
      <w:r>
        <w:t xml:space="preserve"> Automobile Graveyard, Automobile Recycling Business, or Junkyard</w:t>
      </w:r>
      <w:ins w:id="96" w:author="Town Whitefield" w:date="2025-09-16T15:14:00Z">
        <w:r w:rsidR="00175E09">
          <w:rPr>
            <w:bCs/>
          </w:rPr>
          <w:t xml:space="preserve"> and may hold public hearings annually regarding the </w:t>
        </w:r>
      </w:ins>
      <w:ins w:id="97" w:author="Town Whitefield" w:date="2025-09-16T15:31:00Z">
        <w:r w:rsidR="00706144">
          <w:rPr>
            <w:bCs/>
          </w:rPr>
          <w:t>re</w:t>
        </w:r>
      </w:ins>
      <w:ins w:id="98" w:author="Town Whitefield" w:date="2025-09-16T15:14:00Z">
        <w:r w:rsidR="00175E09">
          <w:rPr>
            <w:bCs/>
          </w:rPr>
          <w:t>licensing of these facilities</w:t>
        </w:r>
      </w:ins>
      <w:del w:id="99" w:author="Town Whitefield" w:date="2025-09-16T15:13:00Z">
        <w:r w:rsidDel="00175E09">
          <w:delText>.</w:delText>
        </w:r>
        <w:r w:rsidDel="00175E09">
          <w:rPr>
            <w:b/>
          </w:rPr>
          <w:delText xml:space="preserve"> </w:delText>
        </w:r>
      </w:del>
    </w:p>
    <w:p w14:paraId="5A428600" w14:textId="77777777" w:rsidR="00706144" w:rsidRDefault="00706144">
      <w:pPr>
        <w:spacing w:after="0" w:line="259" w:lineRule="auto"/>
        <w:ind w:left="360" w:right="0" w:firstLine="0"/>
        <w:rPr>
          <w:ins w:id="100" w:author="Town Whitefield" w:date="2025-09-16T15:32:00Z"/>
        </w:rPr>
        <w:pPrChange w:id="101" w:author="Town Whitefield" w:date="2026-02-02T14:03:00Z">
          <w:pPr>
            <w:spacing w:after="0" w:line="259" w:lineRule="auto"/>
            <w:ind w:left="360" w:right="0" w:firstLine="0"/>
            <w:jc w:val="left"/>
          </w:pPr>
        </w:pPrChange>
      </w:pPr>
    </w:p>
    <w:p w14:paraId="6BF76213" w14:textId="22AD77AF" w:rsidR="00706144" w:rsidRDefault="00706144">
      <w:pPr>
        <w:spacing w:after="0" w:line="259" w:lineRule="auto"/>
        <w:ind w:left="360" w:right="0" w:firstLine="0"/>
        <w:rPr>
          <w:ins w:id="102" w:author="Town Whitefield" w:date="2025-09-16T15:33:00Z"/>
        </w:rPr>
        <w:pPrChange w:id="103" w:author="Town Whitefield" w:date="2026-02-02T14:03:00Z">
          <w:pPr>
            <w:spacing w:after="0" w:line="259" w:lineRule="auto"/>
            <w:ind w:left="360" w:right="0" w:firstLine="0"/>
            <w:jc w:val="left"/>
          </w:pPr>
        </w:pPrChange>
      </w:pPr>
      <w:ins w:id="104" w:author="Town Whitefield" w:date="2025-09-16T15:32:00Z">
        <w:r>
          <w:t xml:space="preserve">Municipal officers shall require an applicant to provide proof of mailing </w:t>
        </w:r>
      </w:ins>
      <w:ins w:id="105" w:author="Town Whitefield" w:date="2025-09-16T15:33:00Z">
        <w:r w:rsidR="00490584">
          <w:t xml:space="preserve">(certified) </w:t>
        </w:r>
      </w:ins>
      <w:ins w:id="106" w:author="Town Whitefield" w:date="2025-09-16T15:32:00Z">
        <w:r>
          <w:t>the notice of application to all abutting property owners.</w:t>
        </w:r>
      </w:ins>
    </w:p>
    <w:p w14:paraId="2CDAE062" w14:textId="34BA590F" w:rsidR="00BA74F0" w:rsidRDefault="00BA74F0">
      <w:pPr>
        <w:spacing w:after="0" w:line="259" w:lineRule="auto"/>
        <w:ind w:left="360" w:right="0" w:firstLine="0"/>
        <w:pPrChange w:id="107" w:author="Town Whitefield" w:date="2026-02-02T14:03:00Z">
          <w:pPr>
            <w:spacing w:after="0" w:line="259" w:lineRule="auto"/>
            <w:ind w:left="360" w:right="0" w:firstLine="0"/>
            <w:jc w:val="left"/>
          </w:pPr>
        </w:pPrChange>
      </w:pPr>
      <w:r>
        <w:t xml:space="preserve"> </w:t>
      </w:r>
    </w:p>
    <w:p w14:paraId="63DED967" w14:textId="109DFAFE" w:rsidR="00BA74F0" w:rsidRDefault="00BA74F0" w:rsidP="0013635E">
      <w:pPr>
        <w:ind w:left="360" w:right="0" w:firstLine="0"/>
      </w:pPr>
      <w:r>
        <w:t>The</w:t>
      </w:r>
      <w:ins w:id="108" w:author="Town Whitefield" w:date="2025-09-16T15:34:00Z">
        <w:r w:rsidR="00490584">
          <w:t xml:space="preserve"> municipal officers </w:t>
        </w:r>
      </w:ins>
      <w:del w:id="109" w:author="Town Whitefield" w:date="2025-09-16T15:34:00Z">
        <w:r w:rsidDel="00490584">
          <w:delText>y</w:delText>
        </w:r>
      </w:del>
      <w:r>
        <w:t xml:space="preserve"> shall post a notice of the hearing at least seven (7) and not more than fourteen (14) days before the hearing in at least two (2) public places in the municipality and publish a notice in one (1) newspaper having general circulation in Whitefield. </w:t>
      </w:r>
    </w:p>
    <w:p w14:paraId="77474165" w14:textId="77777777" w:rsidR="00BA74F0" w:rsidRDefault="00BA74F0">
      <w:pPr>
        <w:spacing w:after="0" w:line="259" w:lineRule="auto"/>
        <w:ind w:left="360" w:right="0" w:firstLine="0"/>
        <w:pPrChange w:id="110" w:author="Town Whitefield" w:date="2026-02-02T14:03:00Z">
          <w:pPr>
            <w:spacing w:after="0" w:line="259" w:lineRule="auto"/>
            <w:ind w:left="360" w:right="0" w:firstLine="0"/>
            <w:jc w:val="left"/>
          </w:pPr>
        </w:pPrChange>
      </w:pPr>
      <w:r>
        <w:t xml:space="preserve"> </w:t>
      </w:r>
    </w:p>
    <w:p w14:paraId="03A4BF00" w14:textId="3F32B89D" w:rsidR="00BA74F0" w:rsidDel="00490584" w:rsidRDefault="00BA74F0" w:rsidP="0013635E">
      <w:pPr>
        <w:ind w:left="360" w:right="0" w:firstLine="0"/>
        <w:rPr>
          <w:del w:id="111" w:author="Town Whitefield" w:date="2025-09-16T15:34:00Z"/>
        </w:rPr>
      </w:pPr>
      <w:del w:id="112" w:author="Town Whitefield" w:date="2025-09-16T15:34:00Z">
        <w:r w:rsidDel="00490584">
          <w:delText xml:space="preserve">Abutting property owners shall be notified by certified mail by the Town at least fourteen (14) days prior to consideration by the Municipal Officers. This notice shall indicate the time, date and place of the public hearing. The cost of notification shall be borne by the applicant. </w:delText>
        </w:r>
      </w:del>
    </w:p>
    <w:p w14:paraId="6240077D" w14:textId="17E123E6" w:rsidR="00BA74F0" w:rsidRDefault="00BA74F0">
      <w:pPr>
        <w:spacing w:after="0" w:line="259" w:lineRule="auto"/>
        <w:ind w:left="360" w:right="0" w:firstLine="0"/>
        <w:rPr>
          <w:b/>
          <w:u w:val="single" w:color="000000"/>
        </w:rPr>
        <w:pPrChange w:id="113" w:author="Town Whitefield" w:date="2026-02-02T14:03:00Z">
          <w:pPr>
            <w:spacing w:after="0" w:line="259" w:lineRule="auto"/>
            <w:ind w:left="360" w:right="0" w:firstLine="0"/>
            <w:jc w:val="left"/>
          </w:pPr>
        </w:pPrChange>
      </w:pPr>
      <w:del w:id="114" w:author="Town Whitefield" w:date="2025-09-16T15:34:00Z">
        <w:r w:rsidDel="00490584">
          <w:delText xml:space="preserve"> </w:delText>
        </w:r>
      </w:del>
    </w:p>
    <w:p w14:paraId="4D6C31DB" w14:textId="242B2CC5" w:rsidR="00BA74F0" w:rsidRDefault="007A6D92">
      <w:pPr>
        <w:spacing w:after="10"/>
        <w:ind w:left="720" w:right="0" w:hanging="360"/>
        <w:rPr>
          <w:b/>
        </w:rPr>
        <w:pPrChange w:id="115" w:author="Town Whitefield" w:date="2026-02-02T14:03:00Z">
          <w:pPr>
            <w:spacing w:after="10"/>
            <w:ind w:left="720" w:right="0" w:hanging="360"/>
            <w:jc w:val="left"/>
          </w:pPr>
        </w:pPrChange>
      </w:pPr>
      <w:r>
        <w:rPr>
          <w:b/>
          <w:u w:color="000000"/>
        </w:rPr>
        <w:t>IX</w:t>
      </w:r>
      <w:r w:rsidR="00637E50" w:rsidRPr="007A6D92">
        <w:rPr>
          <w:b/>
          <w:u w:color="000000"/>
        </w:rPr>
        <w:t xml:space="preserve">. </w:t>
      </w:r>
      <w:r w:rsidR="00BA74F0">
        <w:rPr>
          <w:b/>
          <w:u w:val="single" w:color="000000"/>
        </w:rPr>
        <w:t>Limitations on Automobile Graveyard, Automobile Recycling Business, and Junkyard</w:t>
      </w:r>
      <w:r w:rsidR="00BA74F0">
        <w:rPr>
          <w:b/>
        </w:rPr>
        <w:t xml:space="preserve"> </w:t>
      </w:r>
      <w:r w:rsidR="00BA74F0">
        <w:rPr>
          <w:b/>
          <w:u w:val="single" w:color="000000"/>
        </w:rPr>
        <w:t>Permits:</w:t>
      </w:r>
      <w:r w:rsidR="00BA74F0">
        <w:rPr>
          <w:b/>
        </w:rPr>
        <w:t xml:space="preserve">  </w:t>
      </w:r>
    </w:p>
    <w:p w14:paraId="4AC18A88" w14:textId="77777777" w:rsidR="00BA74F0" w:rsidRDefault="00BA74F0">
      <w:pPr>
        <w:spacing w:after="0" w:line="259" w:lineRule="auto"/>
        <w:ind w:left="360" w:right="0" w:firstLine="0"/>
        <w:rPr>
          <w:b/>
        </w:rPr>
        <w:pPrChange w:id="116" w:author="Town Whitefield" w:date="2026-02-02T14:03:00Z">
          <w:pPr>
            <w:spacing w:after="0" w:line="259" w:lineRule="auto"/>
            <w:ind w:left="360" w:right="0" w:firstLine="0"/>
            <w:jc w:val="left"/>
          </w:pPr>
        </w:pPrChange>
      </w:pPr>
      <w:r>
        <w:rPr>
          <w:b/>
        </w:rPr>
        <w:t xml:space="preserve"> </w:t>
      </w:r>
    </w:p>
    <w:p w14:paraId="7DEC536D" w14:textId="77777777" w:rsidR="00BA74F0" w:rsidRDefault="00BA74F0" w:rsidP="0013635E">
      <w:pPr>
        <w:ind w:left="360" w:right="0" w:firstLine="0"/>
        <w:rPr>
          <w:b/>
        </w:rPr>
      </w:pPr>
      <w:r>
        <w:rPr>
          <w:b/>
        </w:rPr>
        <w:t xml:space="preserve">Prohibitions. </w:t>
      </w:r>
      <w:r>
        <w:t>No permit may be granted for an Automobile Graveyard, Automobile Recycling Business or Junkyard within one thousand (1,000) feet of the right-of-way of any highway incorporated in the primary system or within six hundred (600) feet of the right-of-way of any other highway, except for:</w:t>
      </w:r>
      <w:r>
        <w:rPr>
          <w:b/>
        </w:rPr>
        <w:t xml:space="preserve"> </w:t>
      </w:r>
    </w:p>
    <w:p w14:paraId="6E497C7F" w14:textId="77777777" w:rsidR="00BA74F0" w:rsidRDefault="00BA74F0">
      <w:pPr>
        <w:spacing w:after="0" w:line="259" w:lineRule="auto"/>
        <w:ind w:left="360" w:right="0" w:firstLine="0"/>
        <w:pPrChange w:id="117" w:author="Town Whitefield" w:date="2026-02-02T14:03:00Z">
          <w:pPr>
            <w:spacing w:after="0" w:line="259" w:lineRule="auto"/>
            <w:ind w:left="360" w:right="0" w:firstLine="0"/>
            <w:jc w:val="left"/>
          </w:pPr>
        </w:pPrChange>
      </w:pPr>
      <w:r>
        <w:rPr>
          <w:b/>
        </w:rPr>
        <w:t xml:space="preserve"> </w:t>
      </w:r>
    </w:p>
    <w:p w14:paraId="143A16BD" w14:textId="012DFED5" w:rsidR="00BA74F0" w:rsidRDefault="00BA74F0" w:rsidP="0013635E">
      <w:pPr>
        <w:ind w:left="720" w:right="0" w:firstLine="0"/>
      </w:pPr>
      <w:r>
        <w:t>Those Automobile Graveyards</w:t>
      </w:r>
      <w:ins w:id="118" w:author="Town Whitefield" w:date="2026-02-02T17:04:00Z">
        <w:r w:rsidR="007C124F">
          <w:t xml:space="preserve"> </w:t>
        </w:r>
      </w:ins>
      <w:del w:id="119" w:author="Town Whitefield" w:date="2025-09-16T15:35:00Z">
        <w:r w:rsidDel="00490584">
          <w:delText xml:space="preserve">, Automobile Recycling Businesses, </w:delText>
        </w:r>
      </w:del>
      <w:r>
        <w:t xml:space="preserve">or Junkyards that are kept entirely </w:t>
      </w:r>
      <w:proofErr w:type="gramStart"/>
      <w:r>
        <w:t>screened from ordinary view from the highway at all times</w:t>
      </w:r>
      <w:proofErr w:type="gramEnd"/>
      <w:r>
        <w:t xml:space="preserve"> by natural objects, plantings or fences per the standards set forth herein.  </w:t>
      </w:r>
    </w:p>
    <w:p w14:paraId="13871B38" w14:textId="77777777" w:rsidR="00BA74F0" w:rsidRDefault="00BA74F0">
      <w:pPr>
        <w:spacing w:after="0" w:line="259" w:lineRule="auto"/>
        <w:ind w:left="360" w:right="0" w:firstLine="0"/>
        <w:pPrChange w:id="120" w:author="Town Whitefield" w:date="2026-02-02T14:03:00Z">
          <w:pPr>
            <w:spacing w:after="0" w:line="259" w:lineRule="auto"/>
            <w:ind w:left="360" w:right="0" w:firstLine="0"/>
            <w:jc w:val="left"/>
          </w:pPr>
        </w:pPrChange>
      </w:pPr>
      <w:r>
        <w:t xml:space="preserve"> </w:t>
      </w:r>
    </w:p>
    <w:p w14:paraId="412BDC8E" w14:textId="52F166F3" w:rsidR="00BA74F0" w:rsidRDefault="00BA74F0">
      <w:pPr>
        <w:spacing w:after="0" w:line="259" w:lineRule="auto"/>
        <w:ind w:left="360" w:right="0" w:firstLine="0"/>
        <w:pPrChange w:id="121" w:author="Town Whitefield" w:date="2026-02-02T14:03:00Z">
          <w:pPr>
            <w:spacing w:after="0" w:line="259" w:lineRule="auto"/>
            <w:ind w:left="360" w:right="0" w:firstLine="0"/>
            <w:jc w:val="left"/>
          </w:pPr>
        </w:pPrChange>
      </w:pPr>
      <w:r>
        <w:t xml:space="preserve">No permit may be granted for an Automobile Graveyard, Automobile Recycling Business, or Junkyard that is: </w:t>
      </w:r>
    </w:p>
    <w:p w14:paraId="4AB909AE" w14:textId="77777777" w:rsidR="00BA74F0" w:rsidRDefault="00BA74F0">
      <w:pPr>
        <w:spacing w:after="0" w:line="259" w:lineRule="auto"/>
        <w:ind w:left="360" w:right="0" w:firstLine="0"/>
        <w:pPrChange w:id="122" w:author="Town Whitefield" w:date="2026-02-02T14:03:00Z">
          <w:pPr>
            <w:spacing w:after="0" w:line="259" w:lineRule="auto"/>
            <w:ind w:left="360" w:right="0" w:firstLine="0"/>
            <w:jc w:val="left"/>
          </w:pPr>
        </w:pPrChange>
      </w:pPr>
      <w:r>
        <w:t xml:space="preserve"> </w:t>
      </w:r>
    </w:p>
    <w:p w14:paraId="37B526BD" w14:textId="77777777" w:rsidR="00BA74F0" w:rsidRDefault="00BA74F0" w:rsidP="0013635E">
      <w:pPr>
        <w:ind w:left="720" w:right="0" w:firstLine="0"/>
      </w:pPr>
      <w:r>
        <w:t xml:space="preserve">Located within three hundred (300) feet of any public park, public playground, public recreational area, school, government building, church or cemetery, </w:t>
      </w:r>
      <w:r>
        <w:rPr>
          <w:color w:val="00000A"/>
        </w:rPr>
        <w:t xml:space="preserve">nursing home or senior housing facility or within ordinary view from any above public </w:t>
      </w:r>
      <w:r>
        <w:t xml:space="preserve">facility. </w:t>
      </w:r>
    </w:p>
    <w:p w14:paraId="3B9BE1EC" w14:textId="77777777" w:rsidR="00BA74F0" w:rsidRDefault="00BA74F0">
      <w:pPr>
        <w:spacing w:after="0" w:line="259" w:lineRule="auto"/>
        <w:ind w:left="360" w:right="0" w:firstLine="0"/>
        <w:pPrChange w:id="123" w:author="Town Whitefield" w:date="2026-02-02T14:03:00Z">
          <w:pPr>
            <w:spacing w:after="0" w:line="259" w:lineRule="auto"/>
            <w:ind w:left="360" w:right="0" w:firstLine="0"/>
            <w:jc w:val="left"/>
          </w:pPr>
        </w:pPrChange>
      </w:pPr>
      <w:r>
        <w:t xml:space="preserve"> </w:t>
      </w:r>
    </w:p>
    <w:p w14:paraId="6636FC97" w14:textId="77777777" w:rsidR="00BA74F0" w:rsidRDefault="00BA74F0" w:rsidP="0013635E">
      <w:pPr>
        <w:ind w:left="360" w:right="0" w:firstLine="0"/>
      </w:pPr>
      <w:r>
        <w:lastRenderedPageBreak/>
        <w:t xml:space="preserve">No permit may be granted for an Automobile Graveyard, Automobile Recycling Business or Junkyard that is located within three hundred (300) feet of any abutter’s residence or within ordinary view from any abutting property. </w:t>
      </w:r>
    </w:p>
    <w:p w14:paraId="66850F3C" w14:textId="77777777" w:rsidR="00BA74F0" w:rsidRDefault="00BA74F0">
      <w:pPr>
        <w:spacing w:after="0" w:line="259" w:lineRule="auto"/>
        <w:ind w:left="360" w:right="0" w:firstLine="0"/>
        <w:pPrChange w:id="124" w:author="Town Whitefield" w:date="2026-02-02T14:03:00Z">
          <w:pPr>
            <w:spacing w:after="0" w:line="259" w:lineRule="auto"/>
            <w:ind w:left="360" w:right="0" w:firstLine="0"/>
            <w:jc w:val="left"/>
          </w:pPr>
        </w:pPrChange>
      </w:pPr>
      <w:r>
        <w:t xml:space="preserve"> </w:t>
      </w:r>
    </w:p>
    <w:p w14:paraId="19A65D98" w14:textId="77777777" w:rsidR="00BA74F0" w:rsidRDefault="00BA74F0" w:rsidP="0013635E">
      <w:pPr>
        <w:ind w:left="360" w:right="0" w:firstLine="0"/>
      </w:pPr>
      <w:r>
        <w:t xml:space="preserve">No permit may be granted for Automobile Graveyard, Automobile Recycling Business or Junkyard operations within three hundred (300) feet of a well that serves as a public or private water supply except for private wells that serve the business or serving the business owner’s abutting residence. </w:t>
      </w:r>
    </w:p>
    <w:p w14:paraId="21544BF0" w14:textId="77777777" w:rsidR="00BF6774" w:rsidRDefault="00BF6774" w:rsidP="0013635E">
      <w:pPr>
        <w:ind w:left="360" w:right="0" w:firstLine="0"/>
      </w:pPr>
    </w:p>
    <w:p w14:paraId="167C765E" w14:textId="77777777" w:rsidR="00296EAB" w:rsidRDefault="00BA74F0">
      <w:pPr>
        <w:spacing w:after="0" w:line="259" w:lineRule="auto"/>
        <w:ind w:left="360" w:right="0" w:firstLine="0"/>
        <w:pPrChange w:id="125" w:author="Town Whitefield" w:date="2026-02-02T14:03:00Z">
          <w:pPr>
            <w:spacing w:after="0" w:line="259" w:lineRule="auto"/>
            <w:ind w:left="360" w:right="0" w:firstLine="0"/>
            <w:jc w:val="left"/>
          </w:pPr>
        </w:pPrChange>
      </w:pPr>
      <w:r>
        <w:t xml:space="preserve"> </w:t>
      </w:r>
    </w:p>
    <w:p w14:paraId="10B9EEC8" w14:textId="5C5DD335" w:rsidR="00806B6B" w:rsidRDefault="00BA74F0">
      <w:pPr>
        <w:spacing w:after="0" w:line="259" w:lineRule="auto"/>
        <w:ind w:left="360" w:right="0" w:firstLine="0"/>
        <w:rPr>
          <w:b/>
        </w:rPr>
        <w:pPrChange w:id="126" w:author="Town Whitefield" w:date="2026-02-02T14:03:00Z">
          <w:pPr>
            <w:spacing w:after="0" w:line="259" w:lineRule="auto"/>
            <w:ind w:left="360" w:right="0" w:firstLine="0"/>
            <w:jc w:val="left"/>
          </w:pPr>
        </w:pPrChange>
      </w:pPr>
      <w:r>
        <w:rPr>
          <w:b/>
          <w:u w:val="single" w:color="000000"/>
        </w:rPr>
        <w:t xml:space="preserve">Automobile Graveyard, Automobile Recycling Business, and Junkyard </w:t>
      </w:r>
      <w:proofErr w:type="gramStart"/>
      <w:r>
        <w:rPr>
          <w:b/>
          <w:u w:val="single" w:color="000000"/>
        </w:rPr>
        <w:t>Permits;</w:t>
      </w:r>
      <w:proofErr w:type="gramEnd"/>
    </w:p>
    <w:p w14:paraId="18B32432" w14:textId="6BDCCD39" w:rsidR="00BA74F0" w:rsidRDefault="00BA74F0">
      <w:pPr>
        <w:pStyle w:val="ListParagraph"/>
        <w:spacing w:after="10"/>
        <w:ind w:left="0" w:right="0" w:firstLine="360"/>
        <w:rPr>
          <w:b/>
        </w:rPr>
        <w:pPrChange w:id="127" w:author="Town Whitefield" w:date="2026-02-02T14:03:00Z">
          <w:pPr>
            <w:pStyle w:val="ListParagraph"/>
            <w:spacing w:after="10"/>
            <w:ind w:left="0" w:right="0" w:firstLine="360"/>
            <w:jc w:val="left"/>
          </w:pPr>
        </w:pPrChange>
      </w:pPr>
      <w:r>
        <w:rPr>
          <w:b/>
          <w:u w:val="single" w:color="000000"/>
        </w:rPr>
        <w:t>Operation Standards:</w:t>
      </w:r>
      <w:r>
        <w:rPr>
          <w:b/>
        </w:rPr>
        <w:t xml:space="preserve">  </w:t>
      </w:r>
    </w:p>
    <w:p w14:paraId="2B804C16" w14:textId="77777777" w:rsidR="00BA74F0" w:rsidRDefault="00BA74F0">
      <w:pPr>
        <w:spacing w:after="0" w:line="259" w:lineRule="auto"/>
        <w:ind w:left="360" w:right="0" w:firstLine="0"/>
        <w:rPr>
          <w:b/>
        </w:rPr>
        <w:pPrChange w:id="128" w:author="Town Whitefield" w:date="2026-02-02T14:03:00Z">
          <w:pPr>
            <w:spacing w:after="0" w:line="259" w:lineRule="auto"/>
            <w:ind w:left="360" w:right="0" w:firstLine="0"/>
            <w:jc w:val="left"/>
          </w:pPr>
        </w:pPrChange>
      </w:pPr>
      <w:r>
        <w:rPr>
          <w:b/>
        </w:rPr>
        <w:t xml:space="preserve"> </w:t>
      </w:r>
    </w:p>
    <w:p w14:paraId="02994447" w14:textId="77777777" w:rsidR="007A6D92" w:rsidRDefault="00BA74F0" w:rsidP="0013635E">
      <w:pPr>
        <w:numPr>
          <w:ilvl w:val="0"/>
          <w:numId w:val="3"/>
        </w:numPr>
        <w:ind w:left="720" w:right="0"/>
      </w:pPr>
      <w:r>
        <w:rPr>
          <w:b/>
        </w:rPr>
        <w:t xml:space="preserve">Application. </w:t>
      </w:r>
      <w:r>
        <w:t>An application for an Automobile Graveyard, Automobile Recycling Business, or Junkyard permit must include the following information:</w:t>
      </w:r>
    </w:p>
    <w:p w14:paraId="14F03C02" w14:textId="311FCD60" w:rsidR="007A6D92" w:rsidRDefault="00BA74F0">
      <w:pPr>
        <w:numPr>
          <w:ilvl w:val="3"/>
          <w:numId w:val="5"/>
        </w:numPr>
        <w:tabs>
          <w:tab w:val="left" w:pos="1080"/>
        </w:tabs>
        <w:spacing w:after="0" w:line="259" w:lineRule="auto"/>
        <w:ind w:left="1260" w:right="0" w:hanging="270"/>
        <w:pPrChange w:id="129" w:author="Town Whitefield" w:date="2026-02-02T14:03:00Z">
          <w:pPr>
            <w:numPr>
              <w:ilvl w:val="3"/>
              <w:numId w:val="5"/>
            </w:numPr>
            <w:tabs>
              <w:tab w:val="num" w:pos="648"/>
              <w:tab w:val="left" w:pos="1080"/>
            </w:tabs>
            <w:spacing w:after="0" w:line="259" w:lineRule="auto"/>
            <w:ind w:left="1260" w:right="0" w:hanging="270"/>
            <w:jc w:val="left"/>
          </w:pPr>
        </w:pPrChange>
      </w:pPr>
      <w:r>
        <w:t>The name and address of the property owner.</w:t>
      </w:r>
    </w:p>
    <w:p w14:paraId="5E67F2BF" w14:textId="47AD5EE6" w:rsidR="00BA74F0" w:rsidRDefault="007A6D92">
      <w:pPr>
        <w:numPr>
          <w:ilvl w:val="3"/>
          <w:numId w:val="5"/>
        </w:numPr>
        <w:tabs>
          <w:tab w:val="left" w:pos="1080"/>
        </w:tabs>
        <w:spacing w:after="0" w:line="259" w:lineRule="auto"/>
        <w:ind w:left="1260" w:right="0" w:hanging="270"/>
        <w:pPrChange w:id="130" w:author="Town Whitefield" w:date="2026-02-02T14:03:00Z">
          <w:pPr>
            <w:numPr>
              <w:ilvl w:val="3"/>
              <w:numId w:val="5"/>
            </w:numPr>
            <w:tabs>
              <w:tab w:val="num" w:pos="648"/>
              <w:tab w:val="left" w:pos="1080"/>
            </w:tabs>
            <w:spacing w:after="0" w:line="259" w:lineRule="auto"/>
            <w:ind w:left="1260" w:right="0" w:hanging="270"/>
            <w:jc w:val="left"/>
          </w:pPr>
        </w:pPrChange>
      </w:pPr>
      <w:r>
        <w:t>T</w:t>
      </w:r>
      <w:r w:rsidR="00BA74F0">
        <w:t>he name and address of the person or entity who will operate the site.</w:t>
      </w:r>
    </w:p>
    <w:p w14:paraId="0E186617" w14:textId="33341B18" w:rsidR="00BA74F0" w:rsidRDefault="00BA74F0">
      <w:pPr>
        <w:numPr>
          <w:ilvl w:val="3"/>
          <w:numId w:val="5"/>
        </w:numPr>
        <w:tabs>
          <w:tab w:val="left" w:pos="1080"/>
        </w:tabs>
        <w:spacing w:after="0" w:line="259" w:lineRule="auto"/>
        <w:ind w:left="1260" w:right="0" w:hanging="270"/>
        <w:pPrChange w:id="131" w:author="Town Whitefield" w:date="2026-02-02T14:03:00Z">
          <w:pPr>
            <w:numPr>
              <w:ilvl w:val="3"/>
              <w:numId w:val="5"/>
            </w:numPr>
            <w:tabs>
              <w:tab w:val="num" w:pos="648"/>
              <w:tab w:val="left" w:pos="1080"/>
            </w:tabs>
            <w:spacing w:after="0" w:line="259" w:lineRule="auto"/>
            <w:ind w:left="1260" w:right="0" w:hanging="270"/>
            <w:jc w:val="left"/>
          </w:pPr>
        </w:pPrChange>
      </w:pPr>
      <w:r>
        <w:t xml:space="preserve">Identification of the site by Town Map and Lot designation. </w:t>
      </w:r>
    </w:p>
    <w:p w14:paraId="453F32A1" w14:textId="77777777" w:rsidR="007A6D92" w:rsidRDefault="00BA74F0">
      <w:pPr>
        <w:numPr>
          <w:ilvl w:val="3"/>
          <w:numId w:val="5"/>
        </w:numPr>
        <w:tabs>
          <w:tab w:val="left" w:pos="1080"/>
        </w:tabs>
        <w:spacing w:after="0" w:line="259" w:lineRule="auto"/>
        <w:ind w:left="1260" w:right="0" w:hanging="270"/>
        <w:pPrChange w:id="132" w:author="Town Whitefield" w:date="2026-02-02T14:03:00Z">
          <w:pPr>
            <w:numPr>
              <w:ilvl w:val="3"/>
              <w:numId w:val="5"/>
            </w:numPr>
            <w:tabs>
              <w:tab w:val="num" w:pos="648"/>
              <w:tab w:val="left" w:pos="1080"/>
            </w:tabs>
            <w:spacing w:after="0" w:line="259" w:lineRule="auto"/>
            <w:ind w:left="1260" w:right="0" w:hanging="270"/>
            <w:jc w:val="left"/>
          </w:pPr>
        </w:pPrChange>
      </w:pPr>
      <w:r>
        <w:t>A site plan to scale, including:</w:t>
      </w:r>
    </w:p>
    <w:p w14:paraId="28D7AFDD" w14:textId="67BBF0BD" w:rsidR="007A6D92" w:rsidRDefault="00BF6774">
      <w:pPr>
        <w:numPr>
          <w:ilvl w:val="1"/>
          <w:numId w:val="21"/>
        </w:numPr>
        <w:tabs>
          <w:tab w:val="left" w:pos="1080"/>
          <w:tab w:val="left" w:pos="1440"/>
          <w:tab w:val="left" w:pos="1530"/>
        </w:tabs>
        <w:spacing w:after="0" w:line="259" w:lineRule="auto"/>
        <w:ind w:left="1530" w:right="0" w:hanging="270"/>
        <w:pPrChange w:id="133" w:author="Town Whitefield" w:date="2026-02-02T14:03:00Z">
          <w:pPr>
            <w:numPr>
              <w:ilvl w:val="1"/>
              <w:numId w:val="21"/>
            </w:numPr>
            <w:tabs>
              <w:tab w:val="left" w:pos="1080"/>
              <w:tab w:val="left" w:pos="1440"/>
              <w:tab w:val="left" w:pos="1530"/>
            </w:tabs>
            <w:spacing w:after="0" w:line="259" w:lineRule="auto"/>
            <w:ind w:left="1530" w:right="0" w:hanging="270"/>
            <w:jc w:val="left"/>
          </w:pPr>
        </w:pPrChange>
      </w:pPr>
      <w:r>
        <w:t xml:space="preserve"> </w:t>
      </w:r>
      <w:r w:rsidR="00BA74F0">
        <w:t xml:space="preserve">Property boundary lines, dimensions and </w:t>
      </w:r>
      <w:proofErr w:type="gramStart"/>
      <w:r w:rsidR="00BA74F0">
        <w:t>acreage;</w:t>
      </w:r>
      <w:proofErr w:type="gramEnd"/>
    </w:p>
    <w:p w14:paraId="377D3DEF" w14:textId="300F62DF" w:rsidR="007A6D92" w:rsidRDefault="00BF6774">
      <w:pPr>
        <w:numPr>
          <w:ilvl w:val="1"/>
          <w:numId w:val="21"/>
        </w:numPr>
        <w:tabs>
          <w:tab w:val="left" w:pos="1080"/>
          <w:tab w:val="left" w:pos="1440"/>
          <w:tab w:val="left" w:pos="1530"/>
        </w:tabs>
        <w:spacing w:after="0" w:line="259" w:lineRule="auto"/>
        <w:ind w:left="1530" w:right="0" w:hanging="270"/>
        <w:pPrChange w:id="134" w:author="Town Whitefield" w:date="2026-02-02T14:03:00Z">
          <w:pPr>
            <w:numPr>
              <w:ilvl w:val="1"/>
              <w:numId w:val="21"/>
            </w:numPr>
            <w:tabs>
              <w:tab w:val="left" w:pos="1080"/>
              <w:tab w:val="left" w:pos="1440"/>
              <w:tab w:val="left" w:pos="1530"/>
            </w:tabs>
            <w:spacing w:after="0" w:line="259" w:lineRule="auto"/>
            <w:ind w:left="1530" w:right="0" w:hanging="270"/>
            <w:jc w:val="left"/>
          </w:pPr>
        </w:pPrChange>
      </w:pPr>
      <w:r>
        <w:t xml:space="preserve"> </w:t>
      </w:r>
      <w:r w:rsidR="00BA74F0">
        <w:t xml:space="preserve">Site contours from USGS </w:t>
      </w:r>
      <w:proofErr w:type="gramStart"/>
      <w:r w:rsidR="00BA74F0">
        <w:t>maps;</w:t>
      </w:r>
      <w:proofErr w:type="gramEnd"/>
    </w:p>
    <w:p w14:paraId="09E09C27" w14:textId="5950C12E" w:rsidR="007A6D92" w:rsidRDefault="00BF6774">
      <w:pPr>
        <w:numPr>
          <w:ilvl w:val="1"/>
          <w:numId w:val="21"/>
        </w:numPr>
        <w:tabs>
          <w:tab w:val="left" w:pos="1080"/>
          <w:tab w:val="left" w:pos="1440"/>
          <w:tab w:val="left" w:pos="1530"/>
        </w:tabs>
        <w:spacing w:after="0" w:line="259" w:lineRule="auto"/>
        <w:ind w:left="1530" w:right="0" w:hanging="270"/>
        <w:pPrChange w:id="135" w:author="Town Whitefield" w:date="2026-02-02T14:03:00Z">
          <w:pPr>
            <w:numPr>
              <w:ilvl w:val="1"/>
              <w:numId w:val="21"/>
            </w:numPr>
            <w:tabs>
              <w:tab w:val="left" w:pos="1080"/>
              <w:tab w:val="left" w:pos="1440"/>
              <w:tab w:val="left" w:pos="1530"/>
            </w:tabs>
            <w:spacing w:after="0" w:line="259" w:lineRule="auto"/>
            <w:ind w:left="1530" w:right="0" w:hanging="270"/>
            <w:jc w:val="left"/>
          </w:pPr>
        </w:pPrChange>
      </w:pPr>
      <w:r>
        <w:t xml:space="preserve"> </w:t>
      </w:r>
      <w:r w:rsidR="00BA74F0">
        <w:t xml:space="preserve">Soil types as determined from NRCS soil survey </w:t>
      </w:r>
      <w:proofErr w:type="gramStart"/>
      <w:r w:rsidR="00BA74F0">
        <w:t>maps;</w:t>
      </w:r>
      <w:proofErr w:type="gramEnd"/>
    </w:p>
    <w:p w14:paraId="4A5FA14E" w14:textId="0E7DD591" w:rsidR="007A6D92" w:rsidRDefault="00BF6774">
      <w:pPr>
        <w:numPr>
          <w:ilvl w:val="1"/>
          <w:numId w:val="21"/>
        </w:numPr>
        <w:tabs>
          <w:tab w:val="left" w:pos="1080"/>
          <w:tab w:val="left" w:pos="1440"/>
          <w:tab w:val="left" w:pos="1530"/>
        </w:tabs>
        <w:spacing w:after="0" w:line="259" w:lineRule="auto"/>
        <w:ind w:left="1530" w:right="0" w:hanging="270"/>
        <w:pPrChange w:id="136" w:author="Town Whitefield" w:date="2026-02-02T14:03:00Z">
          <w:pPr>
            <w:numPr>
              <w:ilvl w:val="1"/>
              <w:numId w:val="21"/>
            </w:numPr>
            <w:tabs>
              <w:tab w:val="left" w:pos="1080"/>
              <w:tab w:val="left" w:pos="1440"/>
              <w:tab w:val="left" w:pos="1530"/>
            </w:tabs>
            <w:spacing w:after="0" w:line="259" w:lineRule="auto"/>
            <w:ind w:left="1530" w:right="0" w:hanging="270"/>
            <w:jc w:val="left"/>
          </w:pPr>
        </w:pPrChange>
      </w:pPr>
      <w:r>
        <w:t xml:space="preserve"> </w:t>
      </w:r>
      <w:r w:rsidR="00BA74F0">
        <w:t xml:space="preserve">The location of any generally known and/or mapped aquifer areas within one thousand (1,000) </w:t>
      </w:r>
      <w:proofErr w:type="gramStart"/>
      <w:r w:rsidR="00BA74F0">
        <w:t>feet;</w:t>
      </w:r>
      <w:proofErr w:type="gramEnd"/>
    </w:p>
    <w:p w14:paraId="7DABEE4F" w14:textId="0C76CE8E" w:rsidR="007A6D92" w:rsidRDefault="00BF6774">
      <w:pPr>
        <w:numPr>
          <w:ilvl w:val="1"/>
          <w:numId w:val="21"/>
        </w:numPr>
        <w:tabs>
          <w:tab w:val="left" w:pos="1080"/>
          <w:tab w:val="left" w:pos="1440"/>
          <w:tab w:val="left" w:pos="1530"/>
        </w:tabs>
        <w:spacing w:after="0" w:line="259" w:lineRule="auto"/>
        <w:ind w:left="1530" w:right="0" w:hanging="270"/>
        <w:pPrChange w:id="137" w:author="Town Whitefield" w:date="2026-02-02T14:03:00Z">
          <w:pPr>
            <w:numPr>
              <w:ilvl w:val="1"/>
              <w:numId w:val="21"/>
            </w:numPr>
            <w:tabs>
              <w:tab w:val="left" w:pos="1080"/>
              <w:tab w:val="left" w:pos="1440"/>
              <w:tab w:val="left" w:pos="1530"/>
            </w:tabs>
            <w:spacing w:after="0" w:line="259" w:lineRule="auto"/>
            <w:ind w:left="1530" w:right="0" w:hanging="270"/>
            <w:jc w:val="left"/>
          </w:pPr>
        </w:pPrChange>
      </w:pPr>
      <w:r>
        <w:t xml:space="preserve"> </w:t>
      </w:r>
      <w:r w:rsidR="00BA74F0">
        <w:t xml:space="preserve">The location of any residence, school or other public facility within three hundred (300) </w:t>
      </w:r>
      <w:proofErr w:type="gramStart"/>
      <w:r w:rsidR="00BA74F0">
        <w:t>feet;</w:t>
      </w:r>
      <w:proofErr w:type="gramEnd"/>
    </w:p>
    <w:p w14:paraId="70A0D369" w14:textId="44DEDDE0" w:rsidR="007A6D92" w:rsidRDefault="00BF6774">
      <w:pPr>
        <w:numPr>
          <w:ilvl w:val="1"/>
          <w:numId w:val="21"/>
        </w:numPr>
        <w:tabs>
          <w:tab w:val="left" w:pos="1080"/>
          <w:tab w:val="left" w:pos="1440"/>
          <w:tab w:val="left" w:pos="1530"/>
        </w:tabs>
        <w:spacing w:after="0" w:line="259" w:lineRule="auto"/>
        <w:ind w:left="1530" w:right="0" w:hanging="270"/>
        <w:pPrChange w:id="138" w:author="Town Whitefield" w:date="2026-02-02T14:03:00Z">
          <w:pPr>
            <w:numPr>
              <w:ilvl w:val="1"/>
              <w:numId w:val="21"/>
            </w:numPr>
            <w:tabs>
              <w:tab w:val="left" w:pos="1080"/>
              <w:tab w:val="left" w:pos="1440"/>
              <w:tab w:val="left" w:pos="1530"/>
            </w:tabs>
            <w:spacing w:after="0" w:line="259" w:lineRule="auto"/>
            <w:ind w:left="1530" w:right="0" w:hanging="270"/>
            <w:jc w:val="left"/>
          </w:pPr>
        </w:pPrChange>
      </w:pPr>
      <w:r>
        <w:t xml:space="preserve"> </w:t>
      </w:r>
      <w:r w:rsidR="00BA74F0">
        <w:t xml:space="preserve">The location of any classified water body on the property or within two hundred (200) feet of the property lines and wells within 100 </w:t>
      </w:r>
      <w:proofErr w:type="gramStart"/>
      <w:r w:rsidR="00BA74F0">
        <w:t>feet;</w:t>
      </w:r>
      <w:proofErr w:type="gramEnd"/>
    </w:p>
    <w:p w14:paraId="0145CD27" w14:textId="34F2AE5F" w:rsidR="007A6D92" w:rsidRDefault="00BF6774">
      <w:pPr>
        <w:numPr>
          <w:ilvl w:val="1"/>
          <w:numId w:val="21"/>
        </w:numPr>
        <w:tabs>
          <w:tab w:val="left" w:pos="1080"/>
          <w:tab w:val="left" w:pos="1440"/>
          <w:tab w:val="left" w:pos="1530"/>
        </w:tabs>
        <w:spacing w:after="0" w:line="259" w:lineRule="auto"/>
        <w:ind w:left="1530" w:right="0" w:hanging="270"/>
        <w:pPrChange w:id="139" w:author="Town Whitefield" w:date="2026-02-02T14:03:00Z">
          <w:pPr>
            <w:numPr>
              <w:ilvl w:val="1"/>
              <w:numId w:val="21"/>
            </w:numPr>
            <w:tabs>
              <w:tab w:val="left" w:pos="1080"/>
              <w:tab w:val="left" w:pos="1440"/>
              <w:tab w:val="left" w:pos="1530"/>
            </w:tabs>
            <w:spacing w:after="0" w:line="259" w:lineRule="auto"/>
            <w:ind w:left="1530" w:right="0" w:hanging="270"/>
            <w:jc w:val="left"/>
          </w:pPr>
        </w:pPrChange>
      </w:pPr>
      <w:r>
        <w:t xml:space="preserve"> </w:t>
      </w:r>
      <w:r w:rsidR="00BA74F0">
        <w:t xml:space="preserve">The boundaries of any 100-Year Floodplain or shoreland </w:t>
      </w:r>
      <w:proofErr w:type="gramStart"/>
      <w:r w:rsidR="00BA74F0">
        <w:t>zoned</w:t>
      </w:r>
      <w:proofErr w:type="gramEnd"/>
      <w:r w:rsidR="00BA74F0">
        <w:t xml:space="preserve"> areas located on the </w:t>
      </w:r>
      <w:proofErr w:type="gramStart"/>
      <w:r w:rsidR="00BA74F0">
        <w:t>property;</w:t>
      </w:r>
      <w:proofErr w:type="gramEnd"/>
    </w:p>
    <w:p w14:paraId="2CDA37DA" w14:textId="5D183DBD" w:rsidR="007A6D92" w:rsidRDefault="00BF6774">
      <w:pPr>
        <w:numPr>
          <w:ilvl w:val="1"/>
          <w:numId w:val="21"/>
        </w:numPr>
        <w:tabs>
          <w:tab w:val="left" w:pos="1080"/>
          <w:tab w:val="left" w:pos="1440"/>
          <w:tab w:val="left" w:pos="1530"/>
        </w:tabs>
        <w:spacing w:after="0" w:line="259" w:lineRule="auto"/>
        <w:ind w:left="1530" w:right="0" w:hanging="270"/>
        <w:pPrChange w:id="140" w:author="Town Whitefield" w:date="2026-02-02T14:03:00Z">
          <w:pPr>
            <w:numPr>
              <w:ilvl w:val="1"/>
              <w:numId w:val="21"/>
            </w:numPr>
            <w:tabs>
              <w:tab w:val="left" w:pos="1080"/>
              <w:tab w:val="left" w:pos="1440"/>
              <w:tab w:val="left" w:pos="1530"/>
            </w:tabs>
            <w:spacing w:after="0" w:line="259" w:lineRule="auto"/>
            <w:ind w:left="1530" w:right="0" w:hanging="270"/>
            <w:jc w:val="left"/>
          </w:pPr>
        </w:pPrChange>
      </w:pPr>
      <w:r>
        <w:t xml:space="preserve"> </w:t>
      </w:r>
      <w:r w:rsidR="00BA74F0">
        <w:t xml:space="preserve">The location of all roads within one thousand (1,000) feet of the site including all vehicular entrances and exits serving the </w:t>
      </w:r>
      <w:proofErr w:type="gramStart"/>
      <w:r w:rsidR="00BA74F0">
        <w:t>site;</w:t>
      </w:r>
      <w:proofErr w:type="gramEnd"/>
    </w:p>
    <w:p w14:paraId="362C4FBC" w14:textId="06056397" w:rsidR="007A6D92" w:rsidRDefault="00BF6774">
      <w:pPr>
        <w:numPr>
          <w:ilvl w:val="1"/>
          <w:numId w:val="21"/>
        </w:numPr>
        <w:tabs>
          <w:tab w:val="left" w:pos="1080"/>
          <w:tab w:val="left" w:pos="1440"/>
          <w:tab w:val="left" w:pos="1530"/>
        </w:tabs>
        <w:spacing w:after="0" w:line="259" w:lineRule="auto"/>
        <w:ind w:left="1530" w:right="0" w:hanging="270"/>
        <w:pPrChange w:id="141" w:author="Town Whitefield" w:date="2026-02-02T14:03:00Z">
          <w:pPr>
            <w:numPr>
              <w:ilvl w:val="1"/>
              <w:numId w:val="21"/>
            </w:numPr>
            <w:tabs>
              <w:tab w:val="left" w:pos="1080"/>
              <w:tab w:val="left" w:pos="1440"/>
              <w:tab w:val="left" w:pos="1530"/>
            </w:tabs>
            <w:spacing w:after="0" w:line="259" w:lineRule="auto"/>
            <w:ind w:left="1530" w:right="0" w:hanging="270"/>
            <w:jc w:val="left"/>
          </w:pPr>
        </w:pPrChange>
      </w:pPr>
      <w:r>
        <w:t xml:space="preserve"> </w:t>
      </w:r>
      <w:r w:rsidR="00BA74F0">
        <w:t>The location within the property boundary lines where any equipment, including motor vehicles, old appliances, or machinery are drained, dismantled or stored; and</w:t>
      </w:r>
    </w:p>
    <w:p w14:paraId="5A1F355B" w14:textId="17CA48DD" w:rsidR="00BA74F0" w:rsidRDefault="00BF6774">
      <w:pPr>
        <w:numPr>
          <w:ilvl w:val="1"/>
          <w:numId w:val="21"/>
        </w:numPr>
        <w:tabs>
          <w:tab w:val="left" w:pos="1080"/>
          <w:tab w:val="left" w:pos="1440"/>
          <w:tab w:val="left" w:pos="1530"/>
        </w:tabs>
        <w:spacing w:after="0" w:line="259" w:lineRule="auto"/>
        <w:ind w:left="1530" w:right="0" w:hanging="270"/>
        <w:pPrChange w:id="142" w:author="Town Whitefield" w:date="2026-02-02T14:03:00Z">
          <w:pPr>
            <w:numPr>
              <w:ilvl w:val="1"/>
              <w:numId w:val="21"/>
            </w:numPr>
            <w:tabs>
              <w:tab w:val="left" w:pos="1080"/>
              <w:tab w:val="left" w:pos="1440"/>
              <w:tab w:val="left" w:pos="1530"/>
            </w:tabs>
            <w:spacing w:after="0" w:line="259" w:lineRule="auto"/>
            <w:ind w:left="1530" w:right="0" w:hanging="270"/>
            <w:jc w:val="left"/>
          </w:pPr>
        </w:pPrChange>
      </w:pPr>
      <w:r>
        <w:t xml:space="preserve"> </w:t>
      </w:r>
      <w:r w:rsidR="00BA74F0">
        <w:t xml:space="preserve">The location and characteristics of all existing and proposed vegetation and/or fencing that is to be maintained for required screening. </w:t>
      </w:r>
    </w:p>
    <w:p w14:paraId="5CF6991C" w14:textId="77777777" w:rsidR="007A6D92" w:rsidRDefault="00BA74F0" w:rsidP="0013635E">
      <w:pPr>
        <w:numPr>
          <w:ilvl w:val="3"/>
          <w:numId w:val="5"/>
        </w:numPr>
        <w:tabs>
          <w:tab w:val="left" w:pos="1080"/>
        </w:tabs>
        <w:ind w:left="1260" w:right="0" w:hanging="270"/>
      </w:pPr>
      <w:r>
        <w:t>A plan for containment, storage and disposal or recycling of all liquids, batteries, tires or any hazardous materials which are located at the site.</w:t>
      </w:r>
    </w:p>
    <w:p w14:paraId="61C0540B" w14:textId="0BFF51ED" w:rsidR="00BA74F0" w:rsidRDefault="00BA74F0" w:rsidP="0013635E">
      <w:pPr>
        <w:numPr>
          <w:ilvl w:val="3"/>
          <w:numId w:val="5"/>
        </w:numPr>
        <w:tabs>
          <w:tab w:val="clear" w:pos="648"/>
          <w:tab w:val="num" w:pos="810"/>
          <w:tab w:val="left" w:pos="1080"/>
        </w:tabs>
        <w:ind w:left="1260" w:right="0" w:hanging="270"/>
      </w:pPr>
      <w:r>
        <w:t xml:space="preserve">A statement as to whether any State agency approvals are required under State law. </w:t>
      </w:r>
    </w:p>
    <w:p w14:paraId="2A65130C" w14:textId="77777777" w:rsidR="00BA74F0" w:rsidRDefault="00BA74F0">
      <w:pPr>
        <w:spacing w:after="0" w:line="259" w:lineRule="auto"/>
        <w:ind w:left="900" w:right="0" w:hanging="540"/>
        <w:pPrChange w:id="143" w:author="Town Whitefield" w:date="2026-02-02T14:03:00Z">
          <w:pPr>
            <w:spacing w:after="0" w:line="259" w:lineRule="auto"/>
            <w:ind w:left="900" w:right="0" w:hanging="540"/>
            <w:jc w:val="left"/>
          </w:pPr>
        </w:pPrChange>
      </w:pPr>
      <w:r>
        <w:t xml:space="preserve"> </w:t>
      </w:r>
    </w:p>
    <w:p w14:paraId="0298802A" w14:textId="77777777" w:rsidR="00BA74F0" w:rsidRDefault="00BA74F0">
      <w:pPr>
        <w:spacing w:after="0" w:line="259" w:lineRule="auto"/>
        <w:ind w:left="900" w:right="0" w:hanging="540"/>
        <w:rPr>
          <w:b/>
        </w:rPr>
        <w:pPrChange w:id="144" w:author="Town Whitefield" w:date="2026-02-02T14:03:00Z">
          <w:pPr>
            <w:spacing w:after="0" w:line="259" w:lineRule="auto"/>
            <w:ind w:left="900" w:right="0" w:hanging="540"/>
            <w:jc w:val="left"/>
          </w:pPr>
        </w:pPrChange>
      </w:pPr>
      <w:r>
        <w:t xml:space="preserve">  </w:t>
      </w:r>
    </w:p>
    <w:p w14:paraId="2F7985B4" w14:textId="77777777" w:rsidR="00BA74F0" w:rsidRDefault="00BA74F0" w:rsidP="0013635E">
      <w:pPr>
        <w:numPr>
          <w:ilvl w:val="0"/>
          <w:numId w:val="3"/>
        </w:numPr>
        <w:ind w:left="720" w:right="0"/>
      </w:pPr>
      <w:r>
        <w:rPr>
          <w:b/>
        </w:rPr>
        <w:t xml:space="preserve">Standards for permit. </w:t>
      </w:r>
      <w:r>
        <w:t xml:space="preserve">The municipality may issue a permit to an Automobile Graveyard, Automobile Recycling Business, or Junkyard if the business demonstrates that it meets all the operation standards set forth below: </w:t>
      </w:r>
    </w:p>
    <w:p w14:paraId="640B17F1" w14:textId="77777777" w:rsidR="00BA74F0" w:rsidRDefault="00BA74F0">
      <w:pPr>
        <w:tabs>
          <w:tab w:val="left" w:pos="810"/>
          <w:tab w:val="left" w:pos="900"/>
          <w:tab w:val="left" w:pos="1170"/>
          <w:tab w:val="left" w:pos="1260"/>
        </w:tabs>
        <w:spacing w:after="0" w:line="259" w:lineRule="auto"/>
        <w:ind w:left="0" w:right="0" w:firstLine="0"/>
        <w:pPrChange w:id="145" w:author="Town Whitefield" w:date="2026-02-24T14:54:00Z">
          <w:pPr>
            <w:tabs>
              <w:tab w:val="left" w:pos="810"/>
              <w:tab w:val="left" w:pos="900"/>
              <w:tab w:val="left" w:pos="1170"/>
              <w:tab w:val="left" w:pos="1260"/>
            </w:tabs>
            <w:spacing w:after="0" w:line="259" w:lineRule="auto"/>
            <w:ind w:left="360" w:right="0" w:firstLine="0"/>
            <w:jc w:val="left"/>
          </w:pPr>
        </w:pPrChange>
      </w:pPr>
      <w:del w:id="146" w:author="Town Whitefield" w:date="2026-02-24T14:54:00Z">
        <w:r w:rsidDel="00B677E6">
          <w:delText xml:space="preserve"> </w:delText>
        </w:r>
      </w:del>
    </w:p>
    <w:p w14:paraId="18A26952" w14:textId="241E6220" w:rsidR="00BA74F0" w:rsidRDefault="009B685A" w:rsidP="0013635E">
      <w:pPr>
        <w:numPr>
          <w:ilvl w:val="1"/>
          <w:numId w:val="3"/>
        </w:numPr>
        <w:tabs>
          <w:tab w:val="left" w:pos="810"/>
          <w:tab w:val="left" w:pos="900"/>
          <w:tab w:val="left" w:pos="1170"/>
          <w:tab w:val="left" w:pos="1260"/>
        </w:tabs>
        <w:ind w:left="1260" w:right="0" w:hanging="270"/>
      </w:pPr>
      <w:r>
        <w:t xml:space="preserve"> </w:t>
      </w:r>
      <w:r w:rsidR="00BA74F0">
        <w:t xml:space="preserve">The site must be enclosed around all sides of the area where vehicles or junk are to be located such that said areas are entirely </w:t>
      </w:r>
      <w:proofErr w:type="gramStart"/>
      <w:r w:rsidR="00BA74F0">
        <w:t>screened from ordinary view from all abutting properties at all times</w:t>
      </w:r>
      <w:proofErr w:type="gramEnd"/>
      <w:r w:rsidR="00BA74F0">
        <w:t xml:space="preserve">. </w:t>
      </w:r>
    </w:p>
    <w:p w14:paraId="29AF306E" w14:textId="77777777" w:rsidR="00BA74F0" w:rsidRDefault="00BA74F0">
      <w:pPr>
        <w:tabs>
          <w:tab w:val="left" w:pos="810"/>
          <w:tab w:val="left" w:pos="900"/>
          <w:tab w:val="left" w:pos="1170"/>
          <w:tab w:val="left" w:pos="1260"/>
        </w:tabs>
        <w:spacing w:after="0" w:line="259" w:lineRule="auto"/>
        <w:ind w:left="1260" w:right="0" w:hanging="270"/>
        <w:pPrChange w:id="147" w:author="Town Whitefield" w:date="2026-02-02T14:03:00Z">
          <w:pPr>
            <w:tabs>
              <w:tab w:val="left" w:pos="810"/>
              <w:tab w:val="left" w:pos="900"/>
              <w:tab w:val="left" w:pos="1170"/>
              <w:tab w:val="left" w:pos="1260"/>
            </w:tabs>
            <w:spacing w:after="0" w:line="259" w:lineRule="auto"/>
            <w:ind w:left="1260" w:right="0" w:hanging="270"/>
            <w:jc w:val="left"/>
          </w:pPr>
        </w:pPrChange>
      </w:pPr>
      <w:r>
        <w:t xml:space="preserve"> </w:t>
      </w:r>
    </w:p>
    <w:p w14:paraId="40E1A3EF" w14:textId="3CA71C2C" w:rsidR="00BA74F0" w:rsidRDefault="009B685A" w:rsidP="0013635E">
      <w:pPr>
        <w:numPr>
          <w:ilvl w:val="1"/>
          <w:numId w:val="3"/>
        </w:numPr>
        <w:tabs>
          <w:tab w:val="left" w:pos="810"/>
          <w:tab w:val="left" w:pos="900"/>
          <w:tab w:val="left" w:pos="1170"/>
        </w:tabs>
        <w:ind w:left="1260" w:right="0" w:hanging="270"/>
      </w:pPr>
      <w:r>
        <w:lastRenderedPageBreak/>
        <w:t xml:space="preserve"> </w:t>
      </w:r>
      <w:r w:rsidR="00BA74F0">
        <w:t xml:space="preserve">Where a potential safety hazard to children would be likely to arise, physical screening sufficient to deter small children from entering the premises shall be provided and be maintained in good condition. </w:t>
      </w:r>
    </w:p>
    <w:p w14:paraId="2B5AD59A" w14:textId="77777777" w:rsidR="00BA74F0" w:rsidRDefault="00BA74F0">
      <w:pPr>
        <w:tabs>
          <w:tab w:val="left" w:pos="810"/>
          <w:tab w:val="left" w:pos="900"/>
          <w:tab w:val="left" w:pos="1170"/>
          <w:tab w:val="left" w:pos="1260"/>
        </w:tabs>
        <w:spacing w:after="0" w:line="259" w:lineRule="auto"/>
        <w:ind w:right="0"/>
        <w:pPrChange w:id="148" w:author="Town Whitefield" w:date="2026-02-24T14:54:00Z">
          <w:pPr>
            <w:tabs>
              <w:tab w:val="left" w:pos="810"/>
              <w:tab w:val="left" w:pos="900"/>
              <w:tab w:val="left" w:pos="1170"/>
              <w:tab w:val="left" w:pos="1260"/>
            </w:tabs>
            <w:spacing w:after="0" w:line="259" w:lineRule="auto"/>
            <w:ind w:left="1260" w:right="0" w:hanging="270"/>
            <w:jc w:val="left"/>
          </w:pPr>
        </w:pPrChange>
      </w:pPr>
      <w:del w:id="149" w:author="Town Whitefield" w:date="2026-02-24T14:54:00Z">
        <w:r w:rsidDel="00B677E6">
          <w:delText xml:space="preserve"> </w:delText>
        </w:r>
      </w:del>
    </w:p>
    <w:p w14:paraId="56C13D40" w14:textId="71F0A6D0" w:rsidR="00BA74F0" w:rsidRDefault="009B685A" w:rsidP="0013635E">
      <w:pPr>
        <w:numPr>
          <w:ilvl w:val="1"/>
          <w:numId w:val="3"/>
        </w:numPr>
        <w:tabs>
          <w:tab w:val="left" w:pos="810"/>
          <w:tab w:val="left" w:pos="900"/>
          <w:tab w:val="left" w:pos="1170"/>
          <w:tab w:val="left" w:pos="1260"/>
        </w:tabs>
        <w:ind w:left="1260" w:right="0" w:hanging="270"/>
      </w:pPr>
      <w:r>
        <w:t xml:space="preserve"> </w:t>
      </w:r>
      <w:r w:rsidR="00BA74F0">
        <w:t xml:space="preserve">The site must not be within one hundred (100) feet of any classified water body. </w:t>
      </w:r>
    </w:p>
    <w:p w14:paraId="4E57A4F4" w14:textId="77777777" w:rsidR="00BA74F0" w:rsidRDefault="00BA74F0">
      <w:pPr>
        <w:tabs>
          <w:tab w:val="left" w:pos="810"/>
          <w:tab w:val="left" w:pos="900"/>
          <w:tab w:val="left" w:pos="1170"/>
          <w:tab w:val="left" w:pos="1260"/>
        </w:tabs>
        <w:spacing w:after="0" w:line="259" w:lineRule="auto"/>
        <w:ind w:right="0"/>
        <w:pPrChange w:id="150" w:author="Town Whitefield" w:date="2026-02-24T14:54:00Z">
          <w:pPr>
            <w:tabs>
              <w:tab w:val="left" w:pos="810"/>
              <w:tab w:val="left" w:pos="900"/>
              <w:tab w:val="left" w:pos="1170"/>
              <w:tab w:val="left" w:pos="1260"/>
            </w:tabs>
            <w:spacing w:after="0" w:line="259" w:lineRule="auto"/>
            <w:ind w:left="1260" w:right="0" w:hanging="270"/>
            <w:jc w:val="left"/>
          </w:pPr>
        </w:pPrChange>
      </w:pPr>
      <w:del w:id="151" w:author="Town Whitefield" w:date="2026-02-24T14:54:00Z">
        <w:r w:rsidDel="00B677E6">
          <w:delText xml:space="preserve"> </w:delText>
        </w:r>
      </w:del>
    </w:p>
    <w:p w14:paraId="13600347" w14:textId="383C69CE" w:rsidR="00BA74F0" w:rsidRDefault="009B685A" w:rsidP="0013635E">
      <w:pPr>
        <w:numPr>
          <w:ilvl w:val="1"/>
          <w:numId w:val="3"/>
        </w:numPr>
        <w:tabs>
          <w:tab w:val="left" w:pos="810"/>
          <w:tab w:val="left" w:pos="900"/>
          <w:tab w:val="left" w:pos="1170"/>
          <w:tab w:val="left" w:pos="1260"/>
        </w:tabs>
        <w:ind w:left="1260" w:right="0" w:hanging="270"/>
      </w:pPr>
      <w:r>
        <w:t xml:space="preserve"> </w:t>
      </w:r>
      <w:r w:rsidR="00BA74F0">
        <w:t>The site must not be within three hundred (300) feet of and must not be within ordinary view of any public park, public playground, public recreational area, school or university, municipal building, church or cemetery</w:t>
      </w:r>
      <w:r w:rsidR="00BA74F0">
        <w:rPr>
          <w:color w:val="00000A"/>
        </w:rPr>
        <w:t>, nursing home or senior housing facility that existed on the date the permit was issu</w:t>
      </w:r>
      <w:r w:rsidR="00BA74F0">
        <w:t xml:space="preserve">ed. </w:t>
      </w:r>
    </w:p>
    <w:p w14:paraId="4173A373" w14:textId="77777777" w:rsidR="00BA74F0" w:rsidRDefault="00BA74F0" w:rsidP="0013635E">
      <w:pPr>
        <w:numPr>
          <w:ilvl w:val="1"/>
          <w:numId w:val="3"/>
        </w:numPr>
        <w:tabs>
          <w:tab w:val="left" w:pos="360"/>
          <w:tab w:val="left" w:pos="810"/>
          <w:tab w:val="left" w:pos="900"/>
          <w:tab w:val="left" w:pos="1260"/>
        </w:tabs>
        <w:ind w:left="360" w:right="0" w:firstLine="630"/>
      </w:pPr>
      <w:r>
        <w:t xml:space="preserve">The site must not have any slopes exceeding twenty percent (20%). </w:t>
      </w:r>
    </w:p>
    <w:p w14:paraId="0C5258FC" w14:textId="77777777" w:rsidR="00BA74F0" w:rsidRDefault="00BA74F0">
      <w:pPr>
        <w:tabs>
          <w:tab w:val="left" w:pos="900"/>
          <w:tab w:val="left" w:pos="1260"/>
        </w:tabs>
        <w:spacing w:after="0" w:line="259" w:lineRule="auto"/>
        <w:ind w:right="0"/>
        <w:pPrChange w:id="152" w:author="Town Whitefield" w:date="2026-02-24T14:54:00Z">
          <w:pPr>
            <w:tabs>
              <w:tab w:val="left" w:pos="900"/>
              <w:tab w:val="left" w:pos="1260"/>
            </w:tabs>
            <w:spacing w:after="0" w:line="259" w:lineRule="auto"/>
            <w:ind w:left="360" w:right="0" w:firstLine="630"/>
            <w:jc w:val="left"/>
          </w:pPr>
        </w:pPrChange>
      </w:pPr>
      <w:del w:id="153" w:author="Town Whitefield" w:date="2026-02-24T14:54:00Z">
        <w:r w:rsidDel="00B677E6">
          <w:delText xml:space="preserve"> </w:delText>
        </w:r>
      </w:del>
    </w:p>
    <w:p w14:paraId="4E2C65BB" w14:textId="77777777" w:rsidR="00BA74F0" w:rsidRDefault="00BA74F0" w:rsidP="0013635E">
      <w:pPr>
        <w:numPr>
          <w:ilvl w:val="1"/>
          <w:numId w:val="3"/>
        </w:numPr>
        <w:tabs>
          <w:tab w:val="left" w:pos="900"/>
        </w:tabs>
        <w:ind w:left="1260" w:right="0" w:hanging="270"/>
      </w:pPr>
      <w:r>
        <w:t xml:space="preserve">The site must not have any hydric soils present. </w:t>
      </w:r>
    </w:p>
    <w:p w14:paraId="18479AE4" w14:textId="77777777" w:rsidR="00BA74F0" w:rsidRDefault="00BA74F0">
      <w:pPr>
        <w:tabs>
          <w:tab w:val="left" w:pos="900"/>
        </w:tabs>
        <w:spacing w:after="0" w:line="259" w:lineRule="auto"/>
        <w:ind w:right="0"/>
        <w:pPrChange w:id="154" w:author="Town Whitefield" w:date="2026-02-24T14:54:00Z">
          <w:pPr>
            <w:tabs>
              <w:tab w:val="left" w:pos="900"/>
            </w:tabs>
            <w:spacing w:after="0" w:line="259" w:lineRule="auto"/>
            <w:ind w:left="1260" w:right="0" w:hanging="270"/>
            <w:jc w:val="left"/>
          </w:pPr>
        </w:pPrChange>
      </w:pPr>
      <w:del w:id="155" w:author="Town Whitefield" w:date="2026-02-24T14:54:00Z">
        <w:r w:rsidDel="00B677E6">
          <w:delText xml:space="preserve"> </w:delText>
        </w:r>
      </w:del>
    </w:p>
    <w:p w14:paraId="0E0DDC25" w14:textId="77777777" w:rsidR="00BA74F0" w:rsidRDefault="00BA74F0" w:rsidP="0013635E">
      <w:pPr>
        <w:numPr>
          <w:ilvl w:val="1"/>
          <w:numId w:val="3"/>
        </w:numPr>
        <w:tabs>
          <w:tab w:val="left" w:pos="900"/>
        </w:tabs>
        <w:ind w:left="1260" w:right="0" w:hanging="270"/>
      </w:pPr>
      <w:r>
        <w:t xml:space="preserve">The site must not be over a mapped aquifer or a generally known aquifer area which contributes to or could potentially contribute to a public or private water supply outside the boundary of the site. In the case where a generally known aquifer is alleged under the proposed site, it will be incumbent upon the applicant to prove to the municipal officers that the proposed site is not over a generally known aquifer which may pollute any water supply outside the boundary of the site. </w:t>
      </w:r>
    </w:p>
    <w:p w14:paraId="44C33D93" w14:textId="77777777" w:rsidR="00BA74F0" w:rsidRDefault="00BA74F0">
      <w:pPr>
        <w:tabs>
          <w:tab w:val="left" w:pos="900"/>
        </w:tabs>
        <w:spacing w:after="0" w:line="259" w:lineRule="auto"/>
        <w:ind w:right="0"/>
        <w:pPrChange w:id="156" w:author="Town Whitefield" w:date="2026-02-24T14:54:00Z">
          <w:pPr>
            <w:tabs>
              <w:tab w:val="left" w:pos="900"/>
            </w:tabs>
            <w:spacing w:after="0" w:line="259" w:lineRule="auto"/>
            <w:ind w:left="1260" w:right="0" w:hanging="270"/>
            <w:jc w:val="left"/>
          </w:pPr>
        </w:pPrChange>
      </w:pPr>
      <w:del w:id="157" w:author="Town Whitefield" w:date="2026-02-24T14:54:00Z">
        <w:r w:rsidDel="00B677E6">
          <w:delText xml:space="preserve"> </w:delText>
        </w:r>
      </w:del>
    </w:p>
    <w:p w14:paraId="111E0AD8" w14:textId="77777777" w:rsidR="00BA74F0" w:rsidRDefault="00BA74F0" w:rsidP="0013635E">
      <w:pPr>
        <w:numPr>
          <w:ilvl w:val="1"/>
          <w:numId w:val="3"/>
        </w:numPr>
        <w:tabs>
          <w:tab w:val="left" w:pos="900"/>
        </w:tabs>
        <w:ind w:left="1260" w:right="0" w:hanging="270"/>
      </w:pPr>
      <w:r>
        <w:t xml:space="preserve">The site must not be within the 100-Year Floodplain. </w:t>
      </w:r>
    </w:p>
    <w:p w14:paraId="4892BD29" w14:textId="77777777" w:rsidR="00BA74F0" w:rsidRDefault="00BA74F0">
      <w:pPr>
        <w:tabs>
          <w:tab w:val="left" w:pos="900"/>
        </w:tabs>
        <w:spacing w:after="0" w:line="259" w:lineRule="auto"/>
        <w:ind w:right="0"/>
        <w:pPrChange w:id="158" w:author="Town Whitefield" w:date="2026-02-24T14:54:00Z">
          <w:pPr>
            <w:tabs>
              <w:tab w:val="left" w:pos="900"/>
            </w:tabs>
            <w:spacing w:after="0" w:line="259" w:lineRule="auto"/>
            <w:ind w:left="1260" w:right="0" w:hanging="270"/>
            <w:jc w:val="left"/>
          </w:pPr>
        </w:pPrChange>
      </w:pPr>
      <w:del w:id="159" w:author="Town Whitefield" w:date="2026-02-24T14:54:00Z">
        <w:r w:rsidDel="00B677E6">
          <w:delText xml:space="preserve"> </w:delText>
        </w:r>
      </w:del>
    </w:p>
    <w:p w14:paraId="1F92195D" w14:textId="77777777" w:rsidR="009B685A" w:rsidRDefault="00BA74F0" w:rsidP="0013635E">
      <w:pPr>
        <w:numPr>
          <w:ilvl w:val="1"/>
          <w:numId w:val="3"/>
        </w:numPr>
        <w:tabs>
          <w:tab w:val="left" w:pos="900"/>
        </w:tabs>
        <w:ind w:left="1260" w:right="0" w:hanging="270"/>
      </w:pPr>
      <w:r>
        <w:t>The site must not be within three hundred (300) feet of a well that serves as a public or private water supply except for a private well that serves the business or the business owner’s abutting residence.</w:t>
      </w:r>
    </w:p>
    <w:p w14:paraId="42E3CEE4" w14:textId="77777777" w:rsidR="009B685A" w:rsidRDefault="009B685A">
      <w:pPr>
        <w:pStyle w:val="ListParagraph"/>
        <w:ind w:left="0" w:firstLine="0"/>
        <w:pPrChange w:id="160" w:author="Town Whitefield" w:date="2026-02-24T14:54:00Z">
          <w:pPr>
            <w:pStyle w:val="ListParagraph"/>
          </w:pPr>
        </w:pPrChange>
      </w:pPr>
    </w:p>
    <w:p w14:paraId="1BC05845" w14:textId="42966AF5" w:rsidR="00BA74F0" w:rsidRDefault="00BA74F0" w:rsidP="0013635E">
      <w:pPr>
        <w:numPr>
          <w:ilvl w:val="1"/>
          <w:numId w:val="3"/>
        </w:numPr>
        <w:tabs>
          <w:tab w:val="left" w:pos="900"/>
        </w:tabs>
        <w:ind w:left="1350" w:right="0"/>
      </w:pPr>
      <w:r>
        <w:t xml:space="preserve">The site must not be within fifty (50) feet of any lot line. </w:t>
      </w:r>
    </w:p>
    <w:p w14:paraId="3D070FA8" w14:textId="77777777" w:rsidR="00BA74F0" w:rsidRDefault="00BA74F0">
      <w:pPr>
        <w:tabs>
          <w:tab w:val="left" w:pos="900"/>
        </w:tabs>
        <w:spacing w:after="0" w:line="259" w:lineRule="auto"/>
        <w:ind w:right="0"/>
        <w:pPrChange w:id="161" w:author="Town Whitefield" w:date="2026-02-24T14:54:00Z">
          <w:pPr>
            <w:tabs>
              <w:tab w:val="left" w:pos="900"/>
            </w:tabs>
            <w:spacing w:after="0" w:line="259" w:lineRule="auto"/>
            <w:ind w:left="1260" w:right="0" w:hanging="270"/>
            <w:jc w:val="left"/>
          </w:pPr>
        </w:pPrChange>
      </w:pPr>
      <w:del w:id="162" w:author="Town Whitefield" w:date="2026-02-24T14:54:00Z">
        <w:r w:rsidDel="00B677E6">
          <w:delText xml:space="preserve"> </w:delText>
        </w:r>
      </w:del>
    </w:p>
    <w:p w14:paraId="52F06989" w14:textId="77777777" w:rsidR="00BA74F0" w:rsidRDefault="00BA74F0" w:rsidP="0013635E">
      <w:pPr>
        <w:numPr>
          <w:ilvl w:val="1"/>
          <w:numId w:val="3"/>
        </w:numPr>
        <w:tabs>
          <w:tab w:val="left" w:pos="900"/>
        </w:tabs>
        <w:ind w:left="1350" w:right="0"/>
      </w:pPr>
      <w:r>
        <w:t xml:space="preserve">Dismantling of any equipment, including motor vehicles, old appliances or machinery must be performed in accordance with the following: </w:t>
      </w:r>
    </w:p>
    <w:p w14:paraId="6C0D8DE0" w14:textId="77777777" w:rsidR="00BA74F0" w:rsidRDefault="00BA74F0">
      <w:pPr>
        <w:tabs>
          <w:tab w:val="left" w:pos="900"/>
        </w:tabs>
        <w:spacing w:after="0" w:line="259" w:lineRule="auto"/>
        <w:ind w:right="0"/>
        <w:pPrChange w:id="163" w:author="Town Whitefield" w:date="2026-02-24T14:55:00Z">
          <w:pPr>
            <w:tabs>
              <w:tab w:val="left" w:pos="900"/>
            </w:tabs>
            <w:spacing w:after="0" w:line="259" w:lineRule="auto"/>
            <w:ind w:left="1260" w:right="0" w:hanging="270"/>
            <w:jc w:val="left"/>
          </w:pPr>
        </w:pPrChange>
      </w:pPr>
      <w:del w:id="164" w:author="Town Whitefield" w:date="2026-02-24T14:55:00Z">
        <w:r w:rsidDel="00B677E6">
          <w:delText xml:space="preserve"> </w:delText>
        </w:r>
      </w:del>
    </w:p>
    <w:p w14:paraId="651B4455" w14:textId="05549190" w:rsidR="009B685A" w:rsidRDefault="00BA74F0" w:rsidP="0013635E">
      <w:pPr>
        <w:numPr>
          <w:ilvl w:val="0"/>
          <w:numId w:val="19"/>
        </w:numPr>
        <w:tabs>
          <w:tab w:val="left" w:pos="900"/>
        </w:tabs>
        <w:ind w:left="1620" w:right="0" w:hanging="269"/>
      </w:pPr>
      <w:r>
        <w:t>All batteries must be removed and disposed of or recycled in accordance with applicable federal or State laws, rules or regulations.</w:t>
      </w:r>
    </w:p>
    <w:p w14:paraId="3FB10689" w14:textId="2671B866" w:rsidR="009B685A" w:rsidRDefault="009B685A">
      <w:pPr>
        <w:tabs>
          <w:tab w:val="left" w:pos="900"/>
        </w:tabs>
        <w:ind w:left="0" w:right="0" w:firstLine="0"/>
        <w:pPrChange w:id="165" w:author="Town Whitefield" w:date="2026-02-24T14:55:00Z">
          <w:pPr>
            <w:tabs>
              <w:tab w:val="left" w:pos="900"/>
            </w:tabs>
            <w:ind w:left="1620" w:right="0" w:hanging="269"/>
          </w:pPr>
        </w:pPrChange>
      </w:pPr>
    </w:p>
    <w:p w14:paraId="061C0031" w14:textId="118E21DD" w:rsidR="00BA74F0" w:rsidRDefault="009B685A" w:rsidP="0013635E">
      <w:pPr>
        <w:tabs>
          <w:tab w:val="left" w:pos="900"/>
        </w:tabs>
        <w:ind w:left="1620" w:right="0" w:hanging="269"/>
      </w:pPr>
      <w:r>
        <w:t xml:space="preserve">b. </w:t>
      </w:r>
      <w:r w:rsidR="00BA74F0">
        <w:t xml:space="preserve">All liquids and </w:t>
      </w:r>
      <w:proofErr w:type="gramStart"/>
      <w:r w:rsidR="00BA74F0">
        <w:t>gasses</w:t>
      </w:r>
      <w:proofErr w:type="gramEnd"/>
      <w:r w:rsidR="00BA74F0">
        <w:t xml:space="preserve"> from any equipment must be contained in approved containers and must be recycled or disposed of in accordance with applicable federal or State laws, rules or regulations. </w:t>
      </w:r>
    </w:p>
    <w:p w14:paraId="7B3FFCE3" w14:textId="77777777" w:rsidR="00BA74F0" w:rsidRDefault="00BA74F0">
      <w:pPr>
        <w:tabs>
          <w:tab w:val="left" w:pos="900"/>
        </w:tabs>
        <w:spacing w:after="0" w:line="259" w:lineRule="auto"/>
        <w:ind w:right="0"/>
        <w:pPrChange w:id="166" w:author="Town Whitefield" w:date="2026-02-24T14:55:00Z">
          <w:pPr>
            <w:tabs>
              <w:tab w:val="left" w:pos="900"/>
            </w:tabs>
            <w:spacing w:after="0" w:line="259" w:lineRule="auto"/>
            <w:ind w:left="1620" w:right="0" w:hanging="269"/>
            <w:jc w:val="left"/>
          </w:pPr>
        </w:pPrChange>
      </w:pPr>
      <w:del w:id="167" w:author="Town Whitefield" w:date="2026-02-24T14:55:00Z">
        <w:r w:rsidDel="00B677E6">
          <w:delText xml:space="preserve"> </w:delText>
        </w:r>
      </w:del>
    </w:p>
    <w:p w14:paraId="60D58D4B" w14:textId="3E1DD8A4" w:rsidR="00BA74F0" w:rsidRDefault="009B685A" w:rsidP="0013635E">
      <w:pPr>
        <w:numPr>
          <w:ilvl w:val="0"/>
          <w:numId w:val="13"/>
        </w:numPr>
        <w:tabs>
          <w:tab w:val="left" w:pos="900"/>
        </w:tabs>
        <w:ind w:left="1620" w:right="0" w:hanging="269"/>
      </w:pPr>
      <w:r>
        <w:t xml:space="preserve"> </w:t>
      </w:r>
      <w:r w:rsidR="00BA74F0">
        <w:t xml:space="preserve">No liquids may be permitted to flow or be discharged into or onto the ground. </w:t>
      </w:r>
    </w:p>
    <w:p w14:paraId="7B9A67C2" w14:textId="77777777" w:rsidR="00BA74F0" w:rsidRDefault="00BA74F0">
      <w:pPr>
        <w:tabs>
          <w:tab w:val="left" w:pos="900"/>
        </w:tabs>
        <w:spacing w:after="0" w:line="259" w:lineRule="auto"/>
        <w:ind w:right="0"/>
        <w:pPrChange w:id="168" w:author="Town Whitefield" w:date="2026-02-24T14:55:00Z">
          <w:pPr>
            <w:tabs>
              <w:tab w:val="left" w:pos="900"/>
            </w:tabs>
            <w:spacing w:after="0" w:line="259" w:lineRule="auto"/>
            <w:ind w:left="1620" w:right="0" w:hanging="269"/>
            <w:jc w:val="left"/>
          </w:pPr>
        </w:pPrChange>
      </w:pPr>
      <w:del w:id="169" w:author="Town Whitefield" w:date="2026-02-24T14:55:00Z">
        <w:r w:rsidDel="00B677E6">
          <w:delText xml:space="preserve"> </w:delText>
        </w:r>
      </w:del>
    </w:p>
    <w:p w14:paraId="6D8B84CB" w14:textId="52887C4D" w:rsidR="00BA74F0" w:rsidRDefault="009B685A" w:rsidP="0013635E">
      <w:pPr>
        <w:numPr>
          <w:ilvl w:val="0"/>
          <w:numId w:val="13"/>
        </w:numPr>
        <w:tabs>
          <w:tab w:val="left" w:pos="900"/>
        </w:tabs>
        <w:ind w:left="1620" w:right="0" w:hanging="269"/>
      </w:pPr>
      <w:r>
        <w:t xml:space="preserve"> </w:t>
      </w:r>
      <w:r w:rsidR="00BA74F0">
        <w:t xml:space="preserve">All operations must comply with all applicable Town ordinances and federal or State laws related to hazardous materials. </w:t>
      </w:r>
    </w:p>
    <w:p w14:paraId="1C7261C0" w14:textId="77777777" w:rsidR="00BA74F0" w:rsidRDefault="00BA74F0">
      <w:pPr>
        <w:tabs>
          <w:tab w:val="left" w:pos="900"/>
        </w:tabs>
        <w:spacing w:after="0" w:line="259" w:lineRule="auto"/>
        <w:ind w:right="0"/>
        <w:pPrChange w:id="170" w:author="Town Whitefield" w:date="2026-02-24T14:55:00Z">
          <w:pPr>
            <w:tabs>
              <w:tab w:val="left" w:pos="900"/>
            </w:tabs>
            <w:spacing w:after="0" w:line="259" w:lineRule="auto"/>
            <w:ind w:left="1620" w:right="0" w:hanging="269"/>
            <w:jc w:val="left"/>
          </w:pPr>
        </w:pPrChange>
      </w:pPr>
      <w:del w:id="171" w:author="Town Whitefield" w:date="2026-02-24T14:55:00Z">
        <w:r w:rsidDel="00B677E6">
          <w:delText xml:space="preserve"> </w:delText>
        </w:r>
      </w:del>
    </w:p>
    <w:p w14:paraId="6B1CBBEB" w14:textId="73BBDFEB" w:rsidR="00BA74F0" w:rsidRDefault="009B685A" w:rsidP="0013635E">
      <w:pPr>
        <w:numPr>
          <w:ilvl w:val="0"/>
          <w:numId w:val="13"/>
        </w:numPr>
        <w:tabs>
          <w:tab w:val="left" w:pos="900"/>
        </w:tabs>
        <w:ind w:left="1620" w:right="0" w:hanging="269"/>
      </w:pPr>
      <w:r>
        <w:t xml:space="preserve"> </w:t>
      </w:r>
      <w:r w:rsidR="00BA74F0">
        <w:t xml:space="preserve">No sound, noise, vibration, glare, fumes or odor inconsistent with those generally experienced in the neighborhood shall be emitted which are detectable to the normal senses from any abutting property, nor shall any of these exceed federal or State standards. </w:t>
      </w:r>
    </w:p>
    <w:p w14:paraId="486216EA" w14:textId="77777777" w:rsidR="00BA74F0" w:rsidRDefault="00BA74F0">
      <w:pPr>
        <w:spacing w:after="0" w:line="259" w:lineRule="auto"/>
        <w:ind w:left="1620" w:right="0" w:firstLine="0"/>
        <w:rPr>
          <w:b/>
        </w:rPr>
        <w:pPrChange w:id="172" w:author="Town Whitefield" w:date="2026-02-02T14:03:00Z">
          <w:pPr>
            <w:spacing w:after="0" w:line="259" w:lineRule="auto"/>
            <w:ind w:left="1620" w:right="0" w:firstLine="0"/>
            <w:jc w:val="left"/>
          </w:pPr>
        </w:pPrChange>
      </w:pPr>
      <w:r>
        <w:lastRenderedPageBreak/>
        <w:t xml:space="preserve"> </w:t>
      </w:r>
    </w:p>
    <w:p w14:paraId="7615E240" w14:textId="2537C7A6" w:rsidR="00BA74F0" w:rsidRDefault="00BA74F0" w:rsidP="0013635E">
      <w:pPr>
        <w:numPr>
          <w:ilvl w:val="0"/>
          <w:numId w:val="3"/>
        </w:numPr>
        <w:ind w:right="0"/>
        <w:rPr>
          <w:color w:val="00000A"/>
        </w:rPr>
      </w:pPr>
      <w:r>
        <w:rPr>
          <w:b/>
        </w:rPr>
        <w:t xml:space="preserve">Nonconforming uses. </w:t>
      </w:r>
      <w:r>
        <w:t>Any Automobile Graveyard, Automobile Recycling Business or Junkyard in existence and licensed under State law on the effective date of this Ordinance may remain in operation in its present location for a period not to exceed six months pending permit application, approval and issuance or remedy all conditions that would subject them to requirements for being permitted under this Ordinance. Thereafter, said Automobile Graveyard, Automobile Recycling Business or Junkyard shall be required to comply with the provisions of this ordinance. Any expansion of said Automobile Graveyard, Automobile Recycling Business, or Junkyard beyond the size which existed on the effective date of this ordinance shall comply with all provisions of this Ordinance.</w:t>
      </w:r>
    </w:p>
    <w:p w14:paraId="4095A9E3" w14:textId="77777777" w:rsidR="00BA74F0" w:rsidRDefault="00BA74F0" w:rsidP="0013635E">
      <w:pPr>
        <w:ind w:left="360" w:right="0" w:firstLine="0"/>
        <w:rPr>
          <w:color w:val="00000A"/>
        </w:rPr>
      </w:pPr>
    </w:p>
    <w:p w14:paraId="48A32E06" w14:textId="77777777" w:rsidR="00BA74F0" w:rsidRDefault="00BA74F0">
      <w:pPr>
        <w:pStyle w:val="ListParagraph"/>
        <w:numPr>
          <w:ilvl w:val="0"/>
          <w:numId w:val="3"/>
        </w:numPr>
        <w:spacing w:after="0" w:line="259" w:lineRule="auto"/>
        <w:ind w:left="720" w:right="0"/>
        <w:rPr>
          <w:b/>
          <w:color w:val="00000A"/>
        </w:rPr>
        <w:pPrChange w:id="173" w:author="Town Whitefield" w:date="2026-02-02T14:03:00Z">
          <w:pPr>
            <w:pStyle w:val="ListParagraph"/>
            <w:numPr>
              <w:numId w:val="3"/>
            </w:numPr>
            <w:tabs>
              <w:tab w:val="num" w:pos="0"/>
            </w:tabs>
            <w:spacing w:after="0" w:line="259" w:lineRule="auto"/>
            <w:ind w:left="648" w:right="0" w:hanging="360"/>
            <w:jc w:val="left"/>
          </w:pPr>
        </w:pPrChange>
      </w:pPr>
      <w:r>
        <w:rPr>
          <w:b/>
          <w:color w:val="00000A"/>
        </w:rPr>
        <w:t xml:space="preserve">Revocation or suspension of permit. </w:t>
      </w:r>
      <w:r>
        <w:rPr>
          <w:color w:val="00000A"/>
        </w:rPr>
        <w:t>Each of the standards set forth in this section are conditions of a permit and failure to satisfy any of the standards may result in suspension or revocation of a permit.</w:t>
      </w:r>
      <w:r>
        <w:rPr>
          <w:b/>
          <w:color w:val="00000A"/>
        </w:rPr>
        <w:t xml:space="preserve"> </w:t>
      </w:r>
    </w:p>
    <w:p w14:paraId="37297DBD" w14:textId="77777777" w:rsidR="00BA74F0" w:rsidRDefault="00BA74F0">
      <w:pPr>
        <w:pStyle w:val="ListParagraph"/>
        <w:spacing w:after="0" w:line="259" w:lineRule="auto"/>
        <w:ind w:right="0" w:hanging="360"/>
        <w:rPr>
          <w:b/>
          <w:color w:val="00000A"/>
        </w:rPr>
        <w:pPrChange w:id="174" w:author="Town Whitefield" w:date="2026-02-02T14:03:00Z">
          <w:pPr>
            <w:pStyle w:val="ListParagraph"/>
            <w:spacing w:after="0" w:line="259" w:lineRule="auto"/>
            <w:ind w:right="0" w:hanging="360"/>
            <w:jc w:val="left"/>
          </w:pPr>
        </w:pPrChange>
      </w:pPr>
      <w:r>
        <w:rPr>
          <w:b/>
          <w:color w:val="00000A"/>
        </w:rPr>
        <w:t xml:space="preserve"> </w:t>
      </w:r>
    </w:p>
    <w:p w14:paraId="4DC9822B" w14:textId="77777777" w:rsidR="00BA74F0" w:rsidRDefault="00BA74F0" w:rsidP="0013635E">
      <w:pPr>
        <w:numPr>
          <w:ilvl w:val="0"/>
          <w:numId w:val="3"/>
        </w:numPr>
        <w:ind w:left="720" w:right="0"/>
        <w:rPr>
          <w:b/>
        </w:rPr>
      </w:pPr>
      <w:r>
        <w:rPr>
          <w:b/>
          <w:color w:val="00000A"/>
        </w:rPr>
        <w:t xml:space="preserve">Screening Rules. </w:t>
      </w:r>
      <w:r>
        <w:rPr>
          <w:color w:val="00000A"/>
        </w:rPr>
        <w:t xml:space="preserve">In the interest of uniformity and to establish guidelines in the matter of adequate screening, the following rules establishing minimum standards for screening of </w:t>
      </w:r>
      <w:r>
        <w:t>Automobile Graveyards, Automobile Recycling Businesses and Junkyards shall apply:</w:t>
      </w:r>
      <w:r>
        <w:rPr>
          <w:b/>
        </w:rPr>
        <w:t xml:space="preserve"> </w:t>
      </w:r>
    </w:p>
    <w:p w14:paraId="4693828A" w14:textId="77777777" w:rsidR="00BA74F0" w:rsidRDefault="00BA74F0">
      <w:pPr>
        <w:spacing w:after="0" w:line="259" w:lineRule="auto"/>
        <w:ind w:left="720" w:right="0" w:hanging="360"/>
        <w:pPrChange w:id="175" w:author="Town Whitefield" w:date="2026-02-02T14:03:00Z">
          <w:pPr>
            <w:spacing w:after="0" w:line="259" w:lineRule="auto"/>
            <w:ind w:left="720" w:right="0" w:hanging="360"/>
            <w:jc w:val="left"/>
          </w:pPr>
        </w:pPrChange>
      </w:pPr>
      <w:r>
        <w:rPr>
          <w:b/>
        </w:rPr>
        <w:t xml:space="preserve"> </w:t>
      </w:r>
    </w:p>
    <w:p w14:paraId="2403B696" w14:textId="77777777" w:rsidR="00BA74F0" w:rsidRDefault="00BA74F0" w:rsidP="0013635E">
      <w:pPr>
        <w:ind w:left="720" w:right="0" w:firstLine="0"/>
      </w:pPr>
      <w:r>
        <w:t xml:space="preserve">Screening may be accomplished by natural or man-made objects, plantings or properly constructed fences, any of which must completely screen the site from ordinary view from any portion of any highway or abutting property within the prescribed distances throughout the entire calendar year. The minimum height of any screen is to be six (6) feet, or higher if needed to sufficiently accomplish the complete screening from ordinary </w:t>
      </w:r>
      <w:proofErr w:type="gramStart"/>
      <w:r>
        <w:t>view</w:t>
      </w:r>
      <w:proofErr w:type="gramEnd"/>
      <w:r>
        <w:t xml:space="preserve">. Where a potential safety hazard to children would likely arise, screening </w:t>
      </w:r>
      <w:proofErr w:type="gramStart"/>
      <w:r>
        <w:t>shall</w:t>
      </w:r>
      <w:proofErr w:type="gramEnd"/>
      <w:r>
        <w:t xml:space="preserve"> be sufficient to deter small children from entering the premises. All screens shall be well constructed and maintained in keeping with the character of the surrounding neighborhood. </w:t>
      </w:r>
    </w:p>
    <w:p w14:paraId="3D8052C9" w14:textId="77777777" w:rsidR="00BA74F0" w:rsidRDefault="00BA74F0">
      <w:pPr>
        <w:spacing w:after="0" w:line="259" w:lineRule="auto"/>
        <w:ind w:right="0"/>
        <w:pPrChange w:id="176" w:author="Town Whitefield" w:date="2026-02-24T14:55:00Z">
          <w:pPr>
            <w:spacing w:after="0" w:line="259" w:lineRule="auto"/>
            <w:ind w:left="720" w:right="0" w:hanging="360"/>
            <w:jc w:val="left"/>
          </w:pPr>
        </w:pPrChange>
      </w:pPr>
      <w:del w:id="177" w:author="Town Whitefield" w:date="2026-02-24T14:55:00Z">
        <w:r w:rsidDel="00404C15">
          <w:delText xml:space="preserve"> </w:delText>
        </w:r>
      </w:del>
    </w:p>
    <w:p w14:paraId="7EF4CEFE" w14:textId="070BFAEF" w:rsidR="00BA74F0" w:rsidRDefault="004F4DAF" w:rsidP="0013635E">
      <w:pPr>
        <w:tabs>
          <w:tab w:val="left" w:pos="1260"/>
        </w:tabs>
        <w:ind w:left="1350" w:right="0" w:hanging="270"/>
      </w:pPr>
      <w:r>
        <w:t xml:space="preserve">a. </w:t>
      </w:r>
      <w:r w:rsidR="00BA74F0">
        <w:t xml:space="preserve">If </w:t>
      </w:r>
      <w:proofErr w:type="gramStart"/>
      <w:r w:rsidR="00BA74F0">
        <w:t>plantings are</w:t>
      </w:r>
      <w:proofErr w:type="gramEnd"/>
      <w:r w:rsidR="00BA74F0">
        <w:t xml:space="preserve"> </w:t>
      </w:r>
      <w:proofErr w:type="gramStart"/>
      <w:r w:rsidR="00BA74F0">
        <w:t>used</w:t>
      </w:r>
      <w:proofErr w:type="gramEnd"/>
      <w:r w:rsidR="00BA74F0">
        <w:t xml:space="preserve"> they should be of sufficient height, density, depth or growth to completely screen the site from ordinary view from the highway or abutting property within the prescribed distance throughout the entire calendar year. </w:t>
      </w:r>
    </w:p>
    <w:p w14:paraId="10B5EEA5" w14:textId="77777777" w:rsidR="00BA74F0" w:rsidRDefault="00BA74F0">
      <w:pPr>
        <w:tabs>
          <w:tab w:val="left" w:pos="1260"/>
        </w:tabs>
        <w:spacing w:after="0" w:line="259" w:lineRule="auto"/>
        <w:ind w:right="0"/>
        <w:pPrChange w:id="178" w:author="Town Whitefield" w:date="2026-02-24T14:55:00Z">
          <w:pPr>
            <w:tabs>
              <w:tab w:val="left" w:pos="1260"/>
            </w:tabs>
            <w:spacing w:after="0" w:line="259" w:lineRule="auto"/>
            <w:ind w:left="1350" w:right="0" w:hanging="270"/>
            <w:jc w:val="left"/>
          </w:pPr>
        </w:pPrChange>
      </w:pPr>
      <w:del w:id="179" w:author="Town Whitefield" w:date="2026-02-24T14:55:00Z">
        <w:r w:rsidDel="00404C15">
          <w:delText xml:space="preserve"> </w:delText>
        </w:r>
      </w:del>
    </w:p>
    <w:p w14:paraId="2E90F9E6" w14:textId="6BC8A912" w:rsidR="00BA74F0" w:rsidRDefault="004F4DAF" w:rsidP="0013635E">
      <w:pPr>
        <w:numPr>
          <w:ilvl w:val="0"/>
          <w:numId w:val="19"/>
        </w:numPr>
        <w:tabs>
          <w:tab w:val="left" w:pos="1260"/>
        </w:tabs>
        <w:ind w:left="1350" w:right="0" w:hanging="270"/>
      </w:pPr>
      <w:r>
        <w:t xml:space="preserve"> </w:t>
      </w:r>
      <w:r w:rsidR="00BA74F0">
        <w:t xml:space="preserve">Fences shall be so located and of sufficient height to completely screen the site from ordinary view from any highway and abutting property within the prescribed distances. </w:t>
      </w:r>
    </w:p>
    <w:p w14:paraId="0ACFAAC0" w14:textId="77777777" w:rsidR="00BA74F0" w:rsidRDefault="00BA74F0">
      <w:pPr>
        <w:tabs>
          <w:tab w:val="left" w:pos="1260"/>
        </w:tabs>
        <w:spacing w:after="0" w:line="259" w:lineRule="auto"/>
        <w:ind w:right="0"/>
        <w:pPrChange w:id="180" w:author="Town Whitefield" w:date="2026-02-24T14:55:00Z">
          <w:pPr>
            <w:tabs>
              <w:tab w:val="left" w:pos="1260"/>
            </w:tabs>
            <w:spacing w:after="0" w:line="259" w:lineRule="auto"/>
            <w:ind w:left="1350" w:right="0" w:hanging="270"/>
            <w:jc w:val="left"/>
          </w:pPr>
        </w:pPrChange>
      </w:pPr>
      <w:del w:id="181" w:author="Town Whitefield" w:date="2026-02-24T14:55:00Z">
        <w:r w:rsidDel="00404C15">
          <w:delText xml:space="preserve"> </w:delText>
        </w:r>
      </w:del>
    </w:p>
    <w:p w14:paraId="5BD63215" w14:textId="3D32C551" w:rsidR="00BA74F0" w:rsidRDefault="004F4DAF" w:rsidP="0013635E">
      <w:pPr>
        <w:numPr>
          <w:ilvl w:val="0"/>
          <w:numId w:val="19"/>
        </w:numPr>
        <w:tabs>
          <w:tab w:val="left" w:pos="1260"/>
        </w:tabs>
        <w:ind w:left="1350" w:right="0" w:hanging="270"/>
        <w:rPr>
          <w:b/>
        </w:rPr>
      </w:pPr>
      <w:r>
        <w:t xml:space="preserve"> </w:t>
      </w:r>
      <w:r w:rsidR="00BA74F0">
        <w:t xml:space="preserve">Fences should not obstruct sight distance for vehicular traffic on public ways or create any other hazard or potential hazard. </w:t>
      </w:r>
    </w:p>
    <w:p w14:paraId="434C4185" w14:textId="77777777" w:rsidR="00BA74F0" w:rsidRDefault="00BA74F0">
      <w:pPr>
        <w:pStyle w:val="ListParagraph"/>
        <w:spacing w:after="0" w:line="100" w:lineRule="atLeast"/>
        <w:ind w:left="360" w:right="8153" w:firstLine="0"/>
        <w:rPr>
          <w:b/>
        </w:rPr>
        <w:pPrChange w:id="182" w:author="Town Whitefield" w:date="2026-02-02T14:03:00Z">
          <w:pPr>
            <w:pStyle w:val="ListParagraph"/>
            <w:spacing w:after="0" w:line="100" w:lineRule="atLeast"/>
            <w:ind w:left="360" w:right="8153" w:firstLine="0"/>
            <w:jc w:val="left"/>
          </w:pPr>
        </w:pPrChange>
      </w:pPr>
    </w:p>
    <w:p w14:paraId="5F7A68C0" w14:textId="621A164F" w:rsidR="00BA74F0" w:rsidRDefault="00BA74F0">
      <w:pPr>
        <w:pStyle w:val="ListParagraph"/>
        <w:numPr>
          <w:ilvl w:val="0"/>
          <w:numId w:val="3"/>
        </w:numPr>
        <w:spacing w:after="0" w:line="100" w:lineRule="atLeast"/>
        <w:ind w:right="0"/>
        <w:pPrChange w:id="183" w:author="Town Whitefield" w:date="2026-02-02T14:03:00Z">
          <w:pPr>
            <w:pStyle w:val="ListParagraph"/>
            <w:numPr>
              <w:numId w:val="3"/>
            </w:numPr>
            <w:tabs>
              <w:tab w:val="num" w:pos="0"/>
            </w:tabs>
            <w:spacing w:after="0" w:line="100" w:lineRule="atLeast"/>
            <w:ind w:left="648" w:right="0" w:hanging="360"/>
            <w:jc w:val="left"/>
          </w:pPr>
        </w:pPrChange>
      </w:pPr>
      <w:r>
        <w:rPr>
          <w:b/>
        </w:rPr>
        <w:t>Inspections</w:t>
      </w:r>
      <w:r>
        <w:t xml:space="preserve">. Each permit holder shall allow the </w:t>
      </w:r>
      <w:ins w:id="184" w:author="Town Whitefield" w:date="2026-02-24T14:36:00Z">
        <w:r w:rsidR="00F13C03">
          <w:t>CEO</w:t>
        </w:r>
      </w:ins>
      <w:del w:id="185" w:author="Town Whitefield" w:date="2026-02-24T14:36:00Z">
        <w:r w:rsidDel="00F13C03">
          <w:delText xml:space="preserve">Code Enforcement Officer </w:delText>
        </w:r>
      </w:del>
      <w:ins w:id="186" w:author="Town Whitefield" w:date="2026-02-24T14:37:00Z">
        <w:r w:rsidR="00F13C03">
          <w:t xml:space="preserve"> </w:t>
        </w:r>
      </w:ins>
      <w:r>
        <w:t>to inspect the property annually, and additionally in response to a complaint, for the purpose of determining continued compliance with this Ordinance. Failure to permit the</w:t>
      </w:r>
      <w:ins w:id="187" w:author="Town Whitefield" w:date="2026-02-24T14:38:00Z">
        <w:r w:rsidR="00F13C03">
          <w:t xml:space="preserve"> </w:t>
        </w:r>
      </w:ins>
      <w:del w:id="188" w:author="Town Whitefield" w:date="2026-02-24T14:36:00Z">
        <w:r w:rsidDel="00F13C03">
          <w:delText xml:space="preserve"> </w:delText>
        </w:r>
      </w:del>
      <w:ins w:id="189" w:author="Town Whitefield" w:date="2026-02-24T14:36:00Z">
        <w:r w:rsidR="00F13C03">
          <w:t>CEO</w:t>
        </w:r>
      </w:ins>
      <w:del w:id="190" w:author="Town Whitefield" w:date="2026-02-24T14:36:00Z">
        <w:r w:rsidDel="00F13C03">
          <w:delText>Code Enforcement Officer</w:delText>
        </w:r>
      </w:del>
      <w:r>
        <w:t>, upon reasonable notice, entry onto the property for purposes of an inspection shall be grounds for revocation of a permit.</w:t>
      </w:r>
    </w:p>
    <w:p w14:paraId="76117AFE" w14:textId="77777777" w:rsidR="00BA74F0" w:rsidRDefault="00BA74F0">
      <w:pPr>
        <w:pStyle w:val="ListParagraph"/>
        <w:spacing w:after="0" w:line="100" w:lineRule="atLeast"/>
        <w:ind w:left="360" w:right="0" w:firstLine="0"/>
        <w:pPrChange w:id="191" w:author="Town Whitefield" w:date="2026-02-02T14:03:00Z">
          <w:pPr>
            <w:pStyle w:val="ListParagraph"/>
            <w:spacing w:after="0" w:line="100" w:lineRule="atLeast"/>
            <w:ind w:left="360" w:right="0" w:firstLine="0"/>
            <w:jc w:val="left"/>
          </w:pPr>
        </w:pPrChange>
      </w:pPr>
    </w:p>
    <w:p w14:paraId="17A85C09" w14:textId="77777777" w:rsidR="00BA74F0" w:rsidRDefault="00BA74F0">
      <w:pPr>
        <w:spacing w:after="0" w:line="259" w:lineRule="auto"/>
        <w:ind w:left="360" w:right="0" w:firstLine="0"/>
        <w:rPr>
          <w:b/>
          <w:u w:val="single" w:color="000000"/>
        </w:rPr>
        <w:pPrChange w:id="192" w:author="Town Whitefield" w:date="2026-02-02T14:03:00Z">
          <w:pPr>
            <w:spacing w:after="0" w:line="259" w:lineRule="auto"/>
            <w:ind w:left="360" w:right="0" w:firstLine="0"/>
            <w:jc w:val="left"/>
          </w:pPr>
        </w:pPrChange>
      </w:pPr>
      <w:r>
        <w:rPr>
          <w:b/>
        </w:rPr>
        <w:t xml:space="preserve"> </w:t>
      </w:r>
    </w:p>
    <w:p w14:paraId="30DF7F31" w14:textId="1DF57899" w:rsidR="00BA74F0" w:rsidRPr="00806B6B" w:rsidRDefault="00BA74F0">
      <w:pPr>
        <w:pStyle w:val="ListParagraph"/>
        <w:numPr>
          <w:ilvl w:val="0"/>
          <w:numId w:val="17"/>
        </w:numPr>
        <w:spacing w:after="10"/>
        <w:ind w:left="900" w:right="0" w:hanging="540"/>
        <w:rPr>
          <w:b/>
        </w:rPr>
        <w:pPrChange w:id="193" w:author="Town Whitefield" w:date="2026-02-02T14:03:00Z">
          <w:pPr>
            <w:pStyle w:val="ListParagraph"/>
            <w:numPr>
              <w:numId w:val="17"/>
            </w:numPr>
            <w:spacing w:after="10"/>
            <w:ind w:left="900" w:right="0" w:hanging="540"/>
            <w:jc w:val="left"/>
          </w:pPr>
        </w:pPrChange>
      </w:pPr>
      <w:r w:rsidRPr="00806B6B">
        <w:rPr>
          <w:b/>
          <w:u w:val="single" w:color="000000"/>
        </w:rPr>
        <w:t>Permit Fees and Annual Inspection Fees:</w:t>
      </w:r>
      <w:r w:rsidRPr="00806B6B">
        <w:rPr>
          <w:b/>
        </w:rPr>
        <w:t xml:space="preserve">  </w:t>
      </w:r>
    </w:p>
    <w:p w14:paraId="091F3DF1" w14:textId="77777777" w:rsidR="00BA74F0" w:rsidRPr="00806B6B" w:rsidRDefault="00BA74F0">
      <w:pPr>
        <w:spacing w:after="0" w:line="259" w:lineRule="auto"/>
        <w:ind w:left="360" w:right="0" w:firstLine="0"/>
        <w:pPrChange w:id="194" w:author="Town Whitefield" w:date="2026-02-02T14:03:00Z">
          <w:pPr>
            <w:spacing w:after="0" w:line="259" w:lineRule="auto"/>
            <w:ind w:left="360" w:right="0" w:firstLine="0"/>
            <w:jc w:val="left"/>
          </w:pPr>
        </w:pPrChange>
      </w:pPr>
      <w:r w:rsidRPr="00806B6B">
        <w:rPr>
          <w:b/>
        </w:rPr>
        <w:t xml:space="preserve"> </w:t>
      </w:r>
    </w:p>
    <w:p w14:paraId="0E97F070" w14:textId="370C84CA" w:rsidR="00BA74F0" w:rsidRPr="00806B6B" w:rsidRDefault="00BA74F0" w:rsidP="0013635E">
      <w:pPr>
        <w:ind w:left="360" w:firstLine="0"/>
      </w:pPr>
      <w:r w:rsidRPr="00806B6B">
        <w:t>All permit fees</w:t>
      </w:r>
      <w:ins w:id="195" w:author="Town Whitefield" w:date="2025-09-16T15:17:00Z">
        <w:r w:rsidR="00175E09">
          <w:t xml:space="preserve"> and publishing costs</w:t>
        </w:r>
      </w:ins>
      <w:r w:rsidRPr="00806B6B">
        <w:t xml:space="preserve"> are due upon initial submittal of the application to the</w:t>
      </w:r>
      <w:ins w:id="196" w:author="Town Whitefield" w:date="2025-09-16T15:17:00Z">
        <w:r w:rsidR="00175E09">
          <w:t xml:space="preserve"> municipal officers</w:t>
        </w:r>
      </w:ins>
      <w:del w:id="197" w:author="Town Whitefield" w:date="2025-09-16T15:17:00Z">
        <w:r w:rsidRPr="00806B6B" w:rsidDel="00175E09">
          <w:delText xml:space="preserve"> Planning Board</w:delText>
        </w:r>
      </w:del>
      <w:r w:rsidRPr="00806B6B">
        <w:t xml:space="preserve">.  All permit fees and annual inspection fees for Automobile Graveyards or </w:t>
      </w:r>
      <w:r w:rsidRPr="00806B6B">
        <w:lastRenderedPageBreak/>
        <w:t xml:space="preserve">Junkyards, Automobile Recycling Businesses shall be established by the </w:t>
      </w:r>
      <w:ins w:id="198" w:author="Town Whitefield" w:date="2025-09-16T15:37:00Z">
        <w:r w:rsidR="00BF085B">
          <w:t>municipal officers</w:t>
        </w:r>
      </w:ins>
      <w:ins w:id="199" w:author="Town Whitefield" w:date="2026-02-02T17:04:00Z">
        <w:r w:rsidR="007C124F">
          <w:t xml:space="preserve"> </w:t>
        </w:r>
      </w:ins>
      <w:del w:id="200" w:author="Town Whitefield" w:date="2025-09-16T15:37:00Z">
        <w:r w:rsidRPr="00806B6B" w:rsidDel="00BF085B">
          <w:delText xml:space="preserve">Select Board </w:delText>
        </w:r>
      </w:del>
      <w:r w:rsidRPr="00806B6B">
        <w:t>and updated or reaffirmed annually.</w:t>
      </w:r>
    </w:p>
    <w:p w14:paraId="75EFC0C4" w14:textId="77777777" w:rsidR="00BA74F0" w:rsidRDefault="00BA74F0" w:rsidP="0013635E">
      <w:pPr>
        <w:ind w:left="360" w:right="0" w:firstLine="0"/>
        <w:rPr>
          <w:color w:val="00000A"/>
        </w:rPr>
      </w:pPr>
      <w:r w:rsidRPr="00806B6B">
        <w:t>The municipal officers shall collect all fees in advance from the applicant for a permit (or permit holder in the case of annual inspection fees).</w:t>
      </w:r>
    </w:p>
    <w:p w14:paraId="09C3155E" w14:textId="77777777" w:rsidR="00BA74F0" w:rsidRDefault="00BA74F0">
      <w:pPr>
        <w:spacing w:after="0" w:line="259" w:lineRule="auto"/>
        <w:ind w:left="360" w:right="0" w:firstLine="0"/>
        <w:rPr>
          <w:b/>
          <w:u w:val="single" w:color="000000"/>
        </w:rPr>
        <w:pPrChange w:id="201" w:author="Town Whitefield" w:date="2026-02-02T14:03:00Z">
          <w:pPr>
            <w:spacing w:after="0" w:line="259" w:lineRule="auto"/>
            <w:ind w:left="360" w:right="0" w:firstLine="0"/>
            <w:jc w:val="left"/>
          </w:pPr>
        </w:pPrChange>
      </w:pPr>
      <w:r>
        <w:rPr>
          <w:color w:val="00000A"/>
        </w:rPr>
        <w:t xml:space="preserve"> </w:t>
      </w:r>
      <w:r>
        <w:rPr>
          <w:b/>
        </w:rPr>
        <w:t xml:space="preserve"> </w:t>
      </w:r>
    </w:p>
    <w:p w14:paraId="1C177BDC" w14:textId="4AC015BA" w:rsidR="00BA74F0" w:rsidRDefault="00BA74F0">
      <w:pPr>
        <w:pStyle w:val="ListParagraph"/>
        <w:numPr>
          <w:ilvl w:val="0"/>
          <w:numId w:val="17"/>
        </w:numPr>
        <w:spacing w:after="10"/>
        <w:ind w:left="900" w:right="0" w:hanging="540"/>
        <w:rPr>
          <w:b/>
        </w:rPr>
        <w:pPrChange w:id="202" w:author="Town Whitefield" w:date="2026-02-02T14:03:00Z">
          <w:pPr>
            <w:pStyle w:val="ListParagraph"/>
            <w:numPr>
              <w:numId w:val="17"/>
            </w:numPr>
            <w:spacing w:after="10"/>
            <w:ind w:left="900" w:right="0" w:hanging="540"/>
            <w:jc w:val="left"/>
          </w:pPr>
        </w:pPrChange>
      </w:pPr>
      <w:r>
        <w:rPr>
          <w:b/>
          <w:u w:val="single" w:color="000000"/>
        </w:rPr>
        <w:t>Provisions Regarding Nuisances Unaffected:</w:t>
      </w:r>
      <w:r>
        <w:rPr>
          <w:b/>
        </w:rPr>
        <w:t xml:space="preserve">  </w:t>
      </w:r>
    </w:p>
    <w:p w14:paraId="4BF7700D" w14:textId="77777777" w:rsidR="00BA74F0" w:rsidRDefault="00BA74F0">
      <w:pPr>
        <w:spacing w:after="0" w:line="259" w:lineRule="auto"/>
        <w:ind w:left="360" w:right="0" w:firstLine="0"/>
        <w:pPrChange w:id="203" w:author="Town Whitefield" w:date="2026-02-02T14:03:00Z">
          <w:pPr>
            <w:spacing w:after="0" w:line="259" w:lineRule="auto"/>
            <w:ind w:left="360" w:right="0" w:firstLine="0"/>
            <w:jc w:val="left"/>
          </w:pPr>
        </w:pPrChange>
      </w:pPr>
      <w:r>
        <w:rPr>
          <w:b/>
        </w:rPr>
        <w:t xml:space="preserve"> </w:t>
      </w:r>
    </w:p>
    <w:p w14:paraId="6E928759" w14:textId="70429F4A" w:rsidR="00BA74F0" w:rsidRDefault="00BA74F0" w:rsidP="0013635E">
      <w:pPr>
        <w:ind w:left="360" w:right="0" w:firstLine="0"/>
        <w:rPr>
          <w:ins w:id="204" w:author="Town Whitefield" w:date="2025-09-16T15:36:00Z"/>
        </w:rPr>
      </w:pPr>
      <w:r>
        <w:t xml:space="preserve">This Ordinance shall not be construed as in any way repealing, invalidating or abrogating 30-A MRSA, Sec. 3751 </w:t>
      </w:r>
      <w:r>
        <w:rPr>
          <w:i/>
        </w:rPr>
        <w:t>et seq</w:t>
      </w:r>
      <w:r>
        <w:t xml:space="preserve">. or 17 MRSA, Sec. 2802, or limiting the right of prosecutions under these laws. Violation of this Ordinance in the establishment, maintenance or operation of any Automobile Graveyard, Automobile Recycling Business or Junkyard constitutes </w:t>
      </w:r>
      <w:proofErr w:type="gramStart"/>
      <w:r>
        <w:t>prima</w:t>
      </w:r>
      <w:ins w:id="205" w:author="Town Whitefield" w:date="2026-02-02T17:04:00Z">
        <w:r w:rsidR="007C124F">
          <w:t xml:space="preserve"> </w:t>
        </w:r>
      </w:ins>
      <w:r>
        <w:t>facie</w:t>
      </w:r>
      <w:proofErr w:type="gramEnd"/>
      <w:r>
        <w:t xml:space="preserve"> evidence that the business is a nuisance as defined in 17 MRSA, Sec. 2802. </w:t>
      </w:r>
    </w:p>
    <w:p w14:paraId="72E72CD4" w14:textId="77777777" w:rsidR="00490584" w:rsidRDefault="00490584" w:rsidP="0013635E">
      <w:pPr>
        <w:ind w:left="360" w:right="0" w:firstLine="0"/>
        <w:rPr>
          <w:b/>
        </w:rPr>
      </w:pPr>
    </w:p>
    <w:p w14:paraId="13DA3A58" w14:textId="25686AC8" w:rsidR="00BA74F0" w:rsidRDefault="00BA74F0">
      <w:pPr>
        <w:numPr>
          <w:ilvl w:val="0"/>
          <w:numId w:val="17"/>
        </w:numPr>
        <w:spacing w:after="0" w:line="259" w:lineRule="auto"/>
        <w:ind w:left="990" w:right="0" w:hanging="630"/>
        <w:rPr>
          <w:b/>
        </w:rPr>
        <w:pPrChange w:id="206" w:author="Town Whitefield" w:date="2026-02-02T14:03:00Z">
          <w:pPr>
            <w:numPr>
              <w:numId w:val="17"/>
            </w:numPr>
            <w:spacing w:after="0" w:line="259" w:lineRule="auto"/>
            <w:ind w:left="990" w:right="0" w:hanging="630"/>
            <w:jc w:val="left"/>
          </w:pPr>
        </w:pPrChange>
      </w:pPr>
      <w:r>
        <w:rPr>
          <w:b/>
          <w:u w:val="single" w:color="000000"/>
        </w:rPr>
        <w:t>Violation:</w:t>
      </w:r>
      <w:r>
        <w:rPr>
          <w:b/>
        </w:rPr>
        <w:t xml:space="preserve"> </w:t>
      </w:r>
    </w:p>
    <w:p w14:paraId="35FD075A" w14:textId="77777777" w:rsidR="00BA74F0" w:rsidRDefault="00BA74F0">
      <w:pPr>
        <w:spacing w:after="0" w:line="259" w:lineRule="auto"/>
        <w:ind w:left="360" w:right="0" w:firstLine="0"/>
        <w:rPr>
          <w:b/>
        </w:rPr>
        <w:pPrChange w:id="207" w:author="Town Whitefield" w:date="2026-02-02T14:03:00Z">
          <w:pPr>
            <w:spacing w:after="0" w:line="259" w:lineRule="auto"/>
            <w:ind w:left="360" w:right="0" w:firstLine="0"/>
            <w:jc w:val="left"/>
          </w:pPr>
        </w:pPrChange>
      </w:pPr>
      <w:r>
        <w:rPr>
          <w:b/>
        </w:rPr>
        <w:t xml:space="preserve"> </w:t>
      </w:r>
    </w:p>
    <w:p w14:paraId="470FE92D" w14:textId="4F5E5C78" w:rsidR="00BA74F0" w:rsidRDefault="00BA74F0" w:rsidP="0013635E">
      <w:pPr>
        <w:numPr>
          <w:ilvl w:val="0"/>
          <w:numId w:val="8"/>
        </w:numPr>
        <w:ind w:left="720" w:right="0"/>
        <w:rPr>
          <w:b/>
        </w:rPr>
      </w:pPr>
      <w:r>
        <w:rPr>
          <w:b/>
        </w:rPr>
        <w:t xml:space="preserve">Enforcement. </w:t>
      </w:r>
      <w:r>
        <w:t xml:space="preserve">The </w:t>
      </w:r>
      <w:del w:id="208" w:author="Town Whitefield" w:date="2025-09-16T15:38:00Z">
        <w:r w:rsidDel="00BF085B">
          <w:delText>Select Board</w:delText>
        </w:r>
      </w:del>
      <w:ins w:id="209" w:author="Town Whitefield" w:date="2025-09-16T15:38:00Z">
        <w:r w:rsidR="00BF085B">
          <w:t>municipal officers</w:t>
        </w:r>
      </w:ins>
      <w:r>
        <w:t xml:space="preserve"> or their designees shall enforce this Ordinance in accordance with 30-A MRSA, Sec. 3758-A.</w:t>
      </w:r>
      <w:r>
        <w:rPr>
          <w:b/>
        </w:rPr>
        <w:t xml:space="preserve"> </w:t>
      </w:r>
    </w:p>
    <w:p w14:paraId="48714940" w14:textId="77777777" w:rsidR="00BA74F0" w:rsidRDefault="00BA74F0">
      <w:pPr>
        <w:spacing w:after="0" w:line="259" w:lineRule="auto"/>
        <w:ind w:left="720" w:right="0" w:hanging="360"/>
        <w:rPr>
          <w:b/>
        </w:rPr>
        <w:pPrChange w:id="210" w:author="Town Whitefield" w:date="2026-02-02T14:03:00Z">
          <w:pPr>
            <w:spacing w:after="0" w:line="259" w:lineRule="auto"/>
            <w:ind w:left="720" w:right="0" w:hanging="360"/>
            <w:jc w:val="left"/>
          </w:pPr>
        </w:pPrChange>
      </w:pPr>
      <w:r>
        <w:rPr>
          <w:b/>
        </w:rPr>
        <w:t xml:space="preserve"> </w:t>
      </w:r>
    </w:p>
    <w:p w14:paraId="3D13F74A" w14:textId="12249C6D" w:rsidR="00BA74F0" w:rsidRDefault="00BA74F0" w:rsidP="0013635E">
      <w:pPr>
        <w:numPr>
          <w:ilvl w:val="0"/>
          <w:numId w:val="8"/>
        </w:numPr>
        <w:ind w:left="720" w:right="0"/>
        <w:rPr>
          <w:b/>
        </w:rPr>
      </w:pPr>
      <w:r>
        <w:rPr>
          <w:b/>
        </w:rPr>
        <w:t xml:space="preserve">Penalties. </w:t>
      </w:r>
      <w:r>
        <w:t>Whoever violates this ordinance is subject to penalty under 30-A MRSA, Sec. 4452. Each day that the violation continues constitutes a separate offense with maximum fines of two thousand five hundred dollars ($2,500.00) per offense. There is a twenty-five thousand-dollar ($25,000.00) maximum fine per offense upon the second conviction within two (2) years for violations under this Ordinance.</w:t>
      </w:r>
    </w:p>
    <w:p w14:paraId="6E804433" w14:textId="77777777" w:rsidR="006315F1" w:rsidRDefault="006315F1" w:rsidP="0013635E">
      <w:pPr>
        <w:ind w:left="720" w:right="0" w:hanging="360"/>
        <w:rPr>
          <w:b/>
        </w:rPr>
      </w:pPr>
    </w:p>
    <w:p w14:paraId="42029FF5" w14:textId="77777777" w:rsidR="00BA74F0" w:rsidRDefault="00BA74F0" w:rsidP="0013635E">
      <w:pPr>
        <w:numPr>
          <w:ilvl w:val="0"/>
          <w:numId w:val="8"/>
        </w:numPr>
        <w:ind w:left="720" w:right="0"/>
        <w:rPr>
          <w:b/>
        </w:rPr>
      </w:pPr>
      <w:r>
        <w:rPr>
          <w:b/>
        </w:rPr>
        <w:t xml:space="preserve">Revocation or suspension of permit. </w:t>
      </w:r>
      <w:r>
        <w:t>Violation of any condition, restriction or limitation inserted in a permit by the Municipal Officers is cause for revocation or suspension of the permit.</w:t>
      </w:r>
      <w:r>
        <w:rPr>
          <w:b/>
        </w:rPr>
        <w:t xml:space="preserve"> </w:t>
      </w:r>
    </w:p>
    <w:p w14:paraId="79BF5E2E" w14:textId="77777777" w:rsidR="00BA74F0" w:rsidRDefault="00BA74F0">
      <w:pPr>
        <w:spacing w:after="0" w:line="259" w:lineRule="auto"/>
        <w:ind w:left="720" w:right="0" w:hanging="360"/>
        <w:pPrChange w:id="211" w:author="Town Whitefield" w:date="2026-02-02T14:03:00Z">
          <w:pPr>
            <w:spacing w:after="0" w:line="259" w:lineRule="auto"/>
            <w:ind w:left="720" w:right="0" w:hanging="360"/>
            <w:jc w:val="left"/>
          </w:pPr>
        </w:pPrChange>
      </w:pPr>
      <w:r>
        <w:rPr>
          <w:b/>
        </w:rPr>
        <w:t xml:space="preserve"> </w:t>
      </w:r>
    </w:p>
    <w:p w14:paraId="3D8D054B" w14:textId="5D8AD601" w:rsidR="00BA74F0" w:rsidRDefault="006315F1" w:rsidP="0013635E">
      <w:pPr>
        <w:tabs>
          <w:tab w:val="left" w:pos="720"/>
        </w:tabs>
        <w:ind w:left="720" w:right="0" w:hanging="360"/>
      </w:pPr>
      <w:r>
        <w:tab/>
      </w:r>
      <w:r w:rsidR="00BA74F0">
        <w:t xml:space="preserve">No permit may be revoked or suspended, or fine imposed without a notice and opportunity for a hearing </w:t>
      </w:r>
      <w:proofErr w:type="gramStart"/>
      <w:r w:rsidR="00BA74F0">
        <w:t>to</w:t>
      </w:r>
      <w:proofErr w:type="gramEnd"/>
      <w:r w:rsidR="00BA74F0">
        <w:t xml:space="preserve"> the owner or the operator of the Automobile Graveyard, Automobile Recycling Business, or Junkyard. </w:t>
      </w:r>
    </w:p>
    <w:p w14:paraId="6610EE61" w14:textId="77777777" w:rsidR="00BA74F0" w:rsidRDefault="00BA74F0">
      <w:pPr>
        <w:spacing w:after="0" w:line="259" w:lineRule="auto"/>
        <w:ind w:left="720" w:right="0" w:hanging="360"/>
        <w:pPrChange w:id="212" w:author="Town Whitefield" w:date="2026-02-02T14:03:00Z">
          <w:pPr>
            <w:spacing w:after="0" w:line="259" w:lineRule="auto"/>
            <w:ind w:left="720" w:right="0" w:hanging="360"/>
            <w:jc w:val="left"/>
          </w:pPr>
        </w:pPrChange>
      </w:pPr>
      <w:r>
        <w:t xml:space="preserve"> </w:t>
      </w:r>
    </w:p>
    <w:p w14:paraId="3295DACD" w14:textId="77777777" w:rsidR="00BA74F0" w:rsidRDefault="00BA74F0" w:rsidP="0013635E">
      <w:pPr>
        <w:ind w:left="720" w:right="0" w:firstLine="0"/>
      </w:pPr>
      <w:r>
        <w:t xml:space="preserve">Notice of hearing must be sent to the owner or operator by registered mail at least seven (7) but not more than fourteen (14) days before the hearing. The notice must state the time and the place of hearing and contain a statement describing the alleged violation and the penalties that may be imposed. </w:t>
      </w:r>
    </w:p>
    <w:p w14:paraId="39F7C2F7" w14:textId="504BDECE" w:rsidR="00BA74F0" w:rsidDel="00490584" w:rsidRDefault="00BA74F0" w:rsidP="0013635E">
      <w:pPr>
        <w:ind w:left="360" w:right="0" w:firstLine="0"/>
        <w:rPr>
          <w:del w:id="213" w:author="Town Whitefield" w:date="2025-09-16T15:36:00Z"/>
        </w:rPr>
      </w:pPr>
    </w:p>
    <w:p w14:paraId="70FF450F" w14:textId="77777777" w:rsidR="00BA74F0" w:rsidRDefault="00BA74F0">
      <w:pPr>
        <w:spacing w:after="0" w:line="259" w:lineRule="auto"/>
        <w:ind w:left="360" w:right="0" w:firstLine="0"/>
        <w:pPrChange w:id="214" w:author="Town Whitefield" w:date="2026-02-02T14:03:00Z">
          <w:pPr>
            <w:spacing w:after="0" w:line="259" w:lineRule="auto"/>
            <w:ind w:left="360" w:right="0" w:firstLine="0"/>
            <w:jc w:val="left"/>
          </w:pPr>
        </w:pPrChange>
      </w:pPr>
    </w:p>
    <w:p w14:paraId="0C094DA8" w14:textId="77777777" w:rsidR="00BA74F0" w:rsidRDefault="00BA74F0">
      <w:pPr>
        <w:pStyle w:val="ListParagraph"/>
        <w:numPr>
          <w:ilvl w:val="0"/>
          <w:numId w:val="17"/>
        </w:numPr>
        <w:tabs>
          <w:tab w:val="left" w:pos="990"/>
        </w:tabs>
        <w:spacing w:after="10"/>
        <w:ind w:left="360" w:right="0" w:firstLine="0"/>
        <w:rPr>
          <w:b/>
        </w:rPr>
        <w:pPrChange w:id="215" w:author="Town Whitefield" w:date="2026-02-02T14:03:00Z">
          <w:pPr>
            <w:pStyle w:val="ListParagraph"/>
            <w:numPr>
              <w:numId w:val="17"/>
            </w:numPr>
            <w:tabs>
              <w:tab w:val="left" w:pos="990"/>
            </w:tabs>
            <w:spacing w:after="10"/>
            <w:ind w:left="360" w:right="0" w:firstLine="0"/>
            <w:jc w:val="left"/>
          </w:pPr>
        </w:pPrChange>
      </w:pPr>
      <w:r>
        <w:rPr>
          <w:b/>
          <w:u w:val="single" w:color="000000"/>
        </w:rPr>
        <w:t>Appeals:</w:t>
      </w:r>
      <w:r>
        <w:rPr>
          <w:b/>
        </w:rPr>
        <w:t xml:space="preserve">  </w:t>
      </w:r>
    </w:p>
    <w:p w14:paraId="5BF4ED96" w14:textId="77777777" w:rsidR="00BA74F0" w:rsidRDefault="00BA74F0">
      <w:pPr>
        <w:spacing w:after="0" w:line="259" w:lineRule="auto"/>
        <w:ind w:left="360" w:right="0" w:firstLine="0"/>
        <w:pPrChange w:id="216" w:author="Town Whitefield" w:date="2026-02-02T14:03:00Z">
          <w:pPr>
            <w:spacing w:after="0" w:line="259" w:lineRule="auto"/>
            <w:ind w:left="360" w:right="0" w:firstLine="0"/>
            <w:jc w:val="left"/>
          </w:pPr>
        </w:pPrChange>
      </w:pPr>
      <w:r>
        <w:rPr>
          <w:b/>
        </w:rPr>
        <w:t xml:space="preserve"> </w:t>
      </w:r>
    </w:p>
    <w:p w14:paraId="5E4B7F3D" w14:textId="47C47050" w:rsidR="00BA74F0" w:rsidRDefault="00BA74F0" w:rsidP="0013635E">
      <w:pPr>
        <w:ind w:left="360" w:right="0" w:firstLine="0"/>
      </w:pPr>
      <w:r>
        <w:t>Any person aggrieved by the action of the</w:t>
      </w:r>
      <w:ins w:id="217" w:author="Town Whitefield" w:date="2026-01-13T15:04:00Z">
        <w:r w:rsidR="00F47125">
          <w:t xml:space="preserve"> </w:t>
        </w:r>
      </w:ins>
      <w:del w:id="218" w:author="Town Whitefield" w:date="2026-01-13T15:04:00Z">
        <w:r w:rsidDel="00F47125">
          <w:delText xml:space="preserve"> </w:delText>
        </w:r>
      </w:del>
      <w:ins w:id="219" w:author="Town Whitefield" w:date="2026-01-13T15:04:00Z">
        <w:r w:rsidR="00F47125">
          <w:t xml:space="preserve">municipal officers or </w:t>
        </w:r>
      </w:ins>
      <w:r>
        <w:t>C</w:t>
      </w:r>
      <w:ins w:id="220" w:author="Town Whitefield" w:date="2026-02-24T14:36:00Z">
        <w:r w:rsidR="00F13C03">
          <w:t>EO</w:t>
        </w:r>
      </w:ins>
      <w:del w:id="221" w:author="Town Whitefield" w:date="2026-02-24T14:36:00Z">
        <w:r w:rsidDel="00F13C03">
          <w:delText>ode Enforcement Officer</w:delText>
        </w:r>
      </w:del>
      <w:r>
        <w:t xml:space="preserve"> </w:t>
      </w:r>
      <w:del w:id="222" w:author="Town Whitefield" w:date="2026-01-13T15:04:00Z">
        <w:r w:rsidDel="00F47125">
          <w:delText xml:space="preserve">or municipal officers </w:delText>
        </w:r>
      </w:del>
      <w:r>
        <w:t xml:space="preserve">may appeal to the </w:t>
      </w:r>
      <w:ins w:id="223" w:author="Town Whitefield" w:date="2026-01-13T15:08:00Z">
        <w:r w:rsidR="00553397">
          <w:t xml:space="preserve">Whitefield </w:t>
        </w:r>
      </w:ins>
      <w:r>
        <w:t xml:space="preserve">Board of Appeals by filing a notice of appeal within thirty (30) days after receipt of the </w:t>
      </w:r>
      <w:ins w:id="224" w:author="Town Whitefield" w:date="2026-01-13T15:05:00Z">
        <w:r w:rsidR="00F47125">
          <w:t xml:space="preserve">municipal officers or </w:t>
        </w:r>
      </w:ins>
      <w:r>
        <w:t>C</w:t>
      </w:r>
      <w:ins w:id="225" w:author="Town Whitefield" w:date="2026-02-24T14:36:00Z">
        <w:r w:rsidR="00F13C03">
          <w:t xml:space="preserve">EO </w:t>
        </w:r>
      </w:ins>
      <w:del w:id="226" w:author="Town Whitefield" w:date="2026-02-24T14:36:00Z">
        <w:r w:rsidDel="00F13C03">
          <w:delText xml:space="preserve">ode Enforcement Officer </w:delText>
        </w:r>
      </w:del>
      <w:del w:id="227" w:author="Town Whitefield" w:date="2026-01-13T15:05:00Z">
        <w:r w:rsidDel="00F47125">
          <w:delText xml:space="preserve">or municipal officer </w:delText>
        </w:r>
      </w:del>
      <w:r>
        <w:t xml:space="preserve">notification. </w:t>
      </w:r>
    </w:p>
    <w:p w14:paraId="115D28A5" w14:textId="77777777" w:rsidR="00BA74F0" w:rsidRDefault="00BA74F0">
      <w:pPr>
        <w:spacing w:after="0" w:line="259" w:lineRule="auto"/>
        <w:ind w:left="360" w:right="0" w:firstLine="0"/>
        <w:pPrChange w:id="228" w:author="Town Whitefield" w:date="2026-02-02T14:03:00Z">
          <w:pPr>
            <w:spacing w:after="0" w:line="259" w:lineRule="auto"/>
            <w:ind w:left="360" w:right="0" w:firstLine="0"/>
            <w:jc w:val="left"/>
          </w:pPr>
        </w:pPrChange>
      </w:pPr>
      <w:r>
        <w:t xml:space="preserve"> </w:t>
      </w:r>
    </w:p>
    <w:p w14:paraId="3DED017B" w14:textId="77777777" w:rsidR="00BA74F0" w:rsidRDefault="00BA74F0" w:rsidP="0013635E">
      <w:pPr>
        <w:ind w:left="360" w:right="0" w:firstLine="0"/>
      </w:pPr>
      <w:r>
        <w:t xml:space="preserve">Administrative appeals and variance applications submitted under this Ordinance shall be subject to the standards and procedures established by the Town of Whitefield Board of Appeals. </w:t>
      </w:r>
    </w:p>
    <w:p w14:paraId="485EA6B9" w14:textId="77777777" w:rsidR="00BA74F0" w:rsidRDefault="00BA74F0">
      <w:pPr>
        <w:spacing w:after="0" w:line="259" w:lineRule="auto"/>
        <w:ind w:left="360" w:right="0" w:firstLine="0"/>
        <w:rPr>
          <w:ins w:id="229" w:author="Town Whitefield" w:date="2026-02-24T15:08:00Z"/>
        </w:rPr>
      </w:pPr>
      <w:r>
        <w:t xml:space="preserve"> </w:t>
      </w:r>
    </w:p>
    <w:p w14:paraId="0669E7AD" w14:textId="77777777" w:rsidR="002D3B1C" w:rsidRDefault="002D3B1C" w:rsidP="002D3B1C">
      <w:pPr>
        <w:spacing w:after="0" w:line="259" w:lineRule="auto"/>
        <w:ind w:left="360" w:right="0" w:firstLine="0"/>
        <w:rPr>
          <w:ins w:id="230" w:author="Town Whitefield" w:date="2026-02-24T15:08:00Z"/>
        </w:rPr>
      </w:pPr>
      <w:ins w:id="231" w:author="Town Whitefield" w:date="2026-02-24T15:08:00Z">
        <w:r>
          <w:lastRenderedPageBreak/>
          <w:t>Originally Adopted November 6, 2018</w:t>
        </w:r>
      </w:ins>
    </w:p>
    <w:p w14:paraId="27E995D1" w14:textId="77777777" w:rsidR="002D3B1C" w:rsidRDefault="002D3B1C" w:rsidP="002D3B1C">
      <w:pPr>
        <w:spacing w:after="0" w:line="259" w:lineRule="auto"/>
        <w:ind w:left="360" w:right="0" w:firstLine="0"/>
        <w:rPr>
          <w:ins w:id="232" w:author="Town Whitefield" w:date="2026-02-24T15:08:00Z"/>
        </w:rPr>
      </w:pPr>
    </w:p>
    <w:p w14:paraId="47252EB8" w14:textId="77777777" w:rsidR="002D3B1C" w:rsidRDefault="002D3B1C" w:rsidP="002D3B1C">
      <w:pPr>
        <w:spacing w:after="0" w:line="259" w:lineRule="auto"/>
        <w:ind w:left="360" w:right="0" w:firstLine="0"/>
        <w:rPr>
          <w:ins w:id="233" w:author="Town Whitefield" w:date="2026-02-24T15:08:00Z"/>
        </w:rPr>
      </w:pPr>
      <w:ins w:id="234" w:author="Town Whitefield" w:date="2026-02-24T15:08:00Z">
        <w:r>
          <w:t>Amended at Town Meeting March 21, 2026</w:t>
        </w:r>
      </w:ins>
    </w:p>
    <w:p w14:paraId="1765AED1" w14:textId="77777777" w:rsidR="002D3B1C" w:rsidRDefault="002D3B1C">
      <w:pPr>
        <w:spacing w:after="0" w:line="259" w:lineRule="auto"/>
        <w:ind w:left="360" w:right="0" w:firstLine="0"/>
        <w:pPrChange w:id="235" w:author="Town Whitefield" w:date="2026-02-02T14:03:00Z">
          <w:pPr>
            <w:spacing w:after="0" w:line="259" w:lineRule="auto"/>
            <w:ind w:left="360" w:right="0" w:firstLine="0"/>
            <w:jc w:val="left"/>
          </w:pPr>
        </w:pPrChange>
      </w:pPr>
    </w:p>
    <w:sectPr w:rsidR="002D3B1C" w:rsidSect="00741E99">
      <w:headerReference w:type="default" r:id="rId8"/>
      <w:footerReference w:type="even" r:id="rId9"/>
      <w:footerReference w:type="default" r:id="rId10"/>
      <w:pgSz w:w="12240" w:h="15840" w:code="1"/>
      <w:pgMar w:top="1008" w:right="864" w:bottom="1008" w:left="864" w:header="720" w:footer="288" w:gutter="0"/>
      <w:cols w:space="720"/>
      <w:docGrid w:linePitch="240" w:charSpace="-6145"/>
      <w:sectPrChange w:id="275" w:author="Town Whitefield" w:date="2026-02-02T16:57:00Z">
        <w:sectPr w:rsidR="002D3B1C" w:rsidSect="00741E99">
          <w:pgSz w:code="0"/>
          <w:pgMar w:top="1008" w:right="864" w:bottom="1008" w:left="864" w:header="720" w:footer="288"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5F891" w14:textId="77777777" w:rsidR="00DD009F" w:rsidRDefault="00DD009F">
      <w:pPr>
        <w:spacing w:after="0" w:line="240" w:lineRule="auto"/>
      </w:pPr>
      <w:r>
        <w:separator/>
      </w:r>
    </w:p>
  </w:endnote>
  <w:endnote w:type="continuationSeparator" w:id="0">
    <w:p w14:paraId="6585DB84" w14:textId="77777777" w:rsidR="00DD009F" w:rsidRDefault="00DD0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89DD2" w14:textId="77777777" w:rsidR="00BA74F0" w:rsidRDefault="00BA74F0">
    <w:pPr>
      <w:spacing w:after="0" w:line="259" w:lineRule="auto"/>
      <w:ind w:left="0" w:right="3" w:firstLine="0"/>
      <w:jc w:val="right"/>
      <w:rPr>
        <w:sz w:val="22"/>
      </w:rPr>
      <w:pPrChange w:id="237" w:author="Town Whitefield" w:date="2026-01-13T14:57:00Z">
        <w:pPr>
          <w:spacing w:after="0" w:line="259" w:lineRule="auto"/>
          <w:ind w:left="0" w:right="3" w:firstLine="0"/>
          <w:jc w:val="center"/>
        </w:pPr>
      </w:pPrChange>
    </w:pPr>
    <w:r>
      <w:rPr>
        <w:sz w:val="22"/>
      </w:rPr>
      <w:t xml:space="preserve">Page </w:t>
    </w:r>
    <w:r>
      <w:rPr>
        <w:sz w:val="22"/>
      </w:rPr>
      <w:fldChar w:fldCharType="begin"/>
    </w:r>
    <w:r>
      <w:rPr>
        <w:sz w:val="22"/>
      </w:rPr>
      <w:instrText xml:space="preserve"> PAGE </w:instrText>
    </w:r>
    <w:r>
      <w:rPr>
        <w:sz w:val="22"/>
      </w:rPr>
      <w:fldChar w:fldCharType="separate"/>
    </w:r>
    <w:r>
      <w:rPr>
        <w:sz w:val="22"/>
      </w:rPr>
      <w:t>10</w:t>
    </w:r>
    <w:r>
      <w:rPr>
        <w:sz w:val="22"/>
      </w:rPr>
      <w:fldChar w:fldCharType="end"/>
    </w:r>
    <w:r>
      <w:rPr>
        <w:sz w:val="22"/>
      </w:rPr>
      <w:t xml:space="preserve"> of </w:t>
    </w:r>
    <w:r>
      <w:rPr>
        <w:sz w:val="22"/>
      </w:rPr>
      <w:fldChar w:fldCharType="begin"/>
    </w:r>
    <w:r>
      <w:rPr>
        <w:sz w:val="22"/>
      </w:rPr>
      <w:instrText xml:space="preserve"> NUMPAGES </w:instrText>
    </w:r>
    <w:r>
      <w:rPr>
        <w:sz w:val="22"/>
      </w:rPr>
      <w:fldChar w:fldCharType="separate"/>
    </w:r>
    <w:r>
      <w:rPr>
        <w:sz w:val="22"/>
      </w:rPr>
      <w:t>10</w:t>
    </w:r>
    <w:r>
      <w:rPr>
        <w:sz w:val="22"/>
      </w:rPr>
      <w:fldChar w:fldCharType="end"/>
    </w:r>
    <w:r>
      <w:rPr>
        <w:sz w:val="22"/>
      </w:rPr>
      <w:t xml:space="preserve"> </w:t>
    </w:r>
  </w:p>
  <w:p w14:paraId="1F03BAA0" w14:textId="77777777" w:rsidR="00F47125" w:rsidRPr="00704390" w:rsidRDefault="00BA74F0" w:rsidP="00F47125">
    <w:pPr>
      <w:spacing w:after="0" w:line="259" w:lineRule="auto"/>
      <w:ind w:left="0" w:right="0" w:firstLine="0"/>
      <w:jc w:val="right"/>
      <w:rPr>
        <w:ins w:id="238" w:author="Town Whitefield" w:date="2026-01-13T14:57:00Z"/>
        <w:bCs/>
        <w:sz w:val="18"/>
        <w:szCs w:val="18"/>
      </w:rPr>
    </w:pPr>
    <w:r>
      <w:rPr>
        <w:sz w:val="22"/>
      </w:rPr>
      <w:t xml:space="preserve"> </w:t>
    </w:r>
    <w:ins w:id="239" w:author="Town Whitefield" w:date="2026-01-13T14:57:00Z">
      <w:r w:rsidR="00F47125">
        <w:rPr>
          <w:sz w:val="22"/>
        </w:rPr>
        <w:tab/>
      </w:r>
      <w:r w:rsidR="00F47125" w:rsidRPr="00704390">
        <w:rPr>
          <w:bCs/>
          <w:sz w:val="18"/>
          <w:szCs w:val="18"/>
        </w:rPr>
        <w:t>Town of Whitefield Automobile Graveyard, Automobile</w:t>
      </w:r>
    </w:ins>
  </w:p>
  <w:p w14:paraId="727B4C97" w14:textId="07C0186C" w:rsidR="00BA74F0" w:rsidRPr="00F47125" w:rsidRDefault="00F47125">
    <w:pPr>
      <w:spacing w:after="0" w:line="259" w:lineRule="auto"/>
      <w:ind w:left="0" w:right="0" w:firstLine="0"/>
      <w:jc w:val="right"/>
      <w:rPr>
        <w:bCs/>
        <w:sz w:val="18"/>
        <w:szCs w:val="18"/>
        <w:rPrChange w:id="240" w:author="Town Whitefield" w:date="2026-01-13T14:57:00Z">
          <w:rPr/>
        </w:rPrChange>
      </w:rPr>
      <w:pPrChange w:id="241" w:author="Town Whitefield" w:date="2026-01-13T14:57:00Z">
        <w:pPr>
          <w:spacing w:after="0" w:line="259" w:lineRule="auto"/>
          <w:ind w:left="0" w:right="0" w:firstLine="0"/>
          <w:jc w:val="left"/>
        </w:pPr>
      </w:pPrChange>
    </w:pPr>
    <w:ins w:id="242" w:author="Town Whitefield" w:date="2026-01-13T14:57:00Z">
      <w:r w:rsidRPr="00704390">
        <w:rPr>
          <w:bCs/>
          <w:sz w:val="18"/>
          <w:szCs w:val="18"/>
        </w:rPr>
        <w:t xml:space="preserve">Recycling Business, and Junkyard Ordinance  </w:t>
      </w:r>
    </w:ins>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937FE" w14:textId="77777777" w:rsidR="00BA74F0" w:rsidRPr="00853AF5" w:rsidRDefault="00BA74F0">
    <w:pPr>
      <w:spacing w:after="0" w:line="259" w:lineRule="auto"/>
      <w:ind w:left="0" w:right="3" w:firstLine="0"/>
      <w:jc w:val="right"/>
      <w:rPr>
        <w:sz w:val="18"/>
        <w:szCs w:val="18"/>
        <w:rPrChange w:id="243" w:author="Town Whitefield" w:date="2026-01-09T15:48:00Z">
          <w:rPr>
            <w:sz w:val="22"/>
          </w:rPr>
        </w:rPrChange>
      </w:rPr>
      <w:pPrChange w:id="244" w:author="Town Whitefield" w:date="2026-01-09T15:48:00Z">
        <w:pPr>
          <w:spacing w:after="0" w:line="259" w:lineRule="auto"/>
          <w:ind w:left="0" w:right="3" w:firstLine="0"/>
          <w:jc w:val="center"/>
        </w:pPr>
      </w:pPrChange>
    </w:pPr>
    <w:r w:rsidRPr="00853AF5">
      <w:rPr>
        <w:sz w:val="18"/>
        <w:szCs w:val="18"/>
        <w:rPrChange w:id="245" w:author="Town Whitefield" w:date="2026-01-09T15:48:00Z">
          <w:rPr>
            <w:sz w:val="22"/>
          </w:rPr>
        </w:rPrChange>
      </w:rPr>
      <w:t xml:space="preserve">Page </w:t>
    </w:r>
    <w:r w:rsidRPr="00853AF5">
      <w:rPr>
        <w:sz w:val="18"/>
        <w:szCs w:val="18"/>
        <w:rPrChange w:id="246" w:author="Town Whitefield" w:date="2026-01-09T15:48:00Z">
          <w:rPr/>
        </w:rPrChange>
      </w:rPr>
      <w:fldChar w:fldCharType="begin"/>
    </w:r>
    <w:r w:rsidRPr="00853AF5">
      <w:rPr>
        <w:sz w:val="18"/>
        <w:szCs w:val="18"/>
        <w:rPrChange w:id="247" w:author="Town Whitefield" w:date="2026-01-09T15:48:00Z">
          <w:rPr/>
        </w:rPrChange>
      </w:rPr>
      <w:instrText xml:space="preserve"> PAGE </w:instrText>
    </w:r>
    <w:r w:rsidRPr="00853AF5">
      <w:rPr>
        <w:sz w:val="18"/>
        <w:szCs w:val="18"/>
        <w:rPrChange w:id="248" w:author="Town Whitefield" w:date="2026-01-09T15:48:00Z">
          <w:rPr/>
        </w:rPrChange>
      </w:rPr>
      <w:fldChar w:fldCharType="separate"/>
    </w:r>
    <w:r w:rsidRPr="00853AF5">
      <w:rPr>
        <w:sz w:val="18"/>
        <w:szCs w:val="18"/>
        <w:rPrChange w:id="249" w:author="Town Whitefield" w:date="2026-01-09T15:48:00Z">
          <w:rPr/>
        </w:rPrChange>
      </w:rPr>
      <w:t>9</w:t>
    </w:r>
    <w:r w:rsidRPr="00853AF5">
      <w:rPr>
        <w:sz w:val="18"/>
        <w:szCs w:val="18"/>
        <w:rPrChange w:id="250" w:author="Town Whitefield" w:date="2026-01-09T15:48:00Z">
          <w:rPr/>
        </w:rPrChange>
      </w:rPr>
      <w:fldChar w:fldCharType="end"/>
    </w:r>
    <w:r w:rsidRPr="00853AF5">
      <w:rPr>
        <w:sz w:val="18"/>
        <w:szCs w:val="18"/>
        <w:rPrChange w:id="251" w:author="Town Whitefield" w:date="2026-01-09T15:48:00Z">
          <w:rPr>
            <w:sz w:val="22"/>
          </w:rPr>
        </w:rPrChange>
      </w:rPr>
      <w:t xml:space="preserve"> of </w:t>
    </w:r>
    <w:r w:rsidRPr="00853AF5">
      <w:rPr>
        <w:sz w:val="18"/>
        <w:szCs w:val="18"/>
        <w:rPrChange w:id="252" w:author="Town Whitefield" w:date="2026-01-09T15:48:00Z">
          <w:rPr/>
        </w:rPrChange>
      </w:rPr>
      <w:fldChar w:fldCharType="begin"/>
    </w:r>
    <w:r w:rsidRPr="00853AF5">
      <w:rPr>
        <w:sz w:val="18"/>
        <w:szCs w:val="18"/>
        <w:rPrChange w:id="253" w:author="Town Whitefield" w:date="2026-01-09T15:48:00Z">
          <w:rPr/>
        </w:rPrChange>
      </w:rPr>
      <w:instrText xml:space="preserve"> NUMPAGES </w:instrText>
    </w:r>
    <w:r w:rsidRPr="00853AF5">
      <w:rPr>
        <w:sz w:val="18"/>
        <w:szCs w:val="18"/>
        <w:rPrChange w:id="254" w:author="Town Whitefield" w:date="2026-01-09T15:48:00Z">
          <w:rPr/>
        </w:rPrChange>
      </w:rPr>
      <w:fldChar w:fldCharType="separate"/>
    </w:r>
    <w:r w:rsidRPr="00853AF5">
      <w:rPr>
        <w:sz w:val="18"/>
        <w:szCs w:val="18"/>
        <w:rPrChange w:id="255" w:author="Town Whitefield" w:date="2026-01-09T15:48:00Z">
          <w:rPr/>
        </w:rPrChange>
      </w:rPr>
      <w:t>10</w:t>
    </w:r>
    <w:r w:rsidRPr="00853AF5">
      <w:rPr>
        <w:sz w:val="18"/>
        <w:szCs w:val="18"/>
        <w:rPrChange w:id="256" w:author="Town Whitefield" w:date="2026-01-09T15:48:00Z">
          <w:rPr/>
        </w:rPrChange>
      </w:rPr>
      <w:fldChar w:fldCharType="end"/>
    </w:r>
    <w:r w:rsidRPr="00853AF5">
      <w:rPr>
        <w:sz w:val="18"/>
        <w:szCs w:val="18"/>
        <w:rPrChange w:id="257" w:author="Town Whitefield" w:date="2026-01-09T15:48:00Z">
          <w:rPr>
            <w:sz w:val="22"/>
          </w:rPr>
        </w:rPrChange>
      </w:rPr>
      <w:t xml:space="preserve"> </w:t>
    </w:r>
  </w:p>
  <w:p w14:paraId="6215BCF1" w14:textId="77777777" w:rsidR="00853AF5" w:rsidRPr="00853AF5" w:rsidRDefault="00BA74F0">
    <w:pPr>
      <w:spacing w:after="0" w:line="259" w:lineRule="auto"/>
      <w:ind w:left="0" w:right="0" w:firstLine="0"/>
      <w:jc w:val="right"/>
      <w:rPr>
        <w:ins w:id="258" w:author="Town Whitefield" w:date="2026-01-09T15:47:00Z"/>
        <w:bCs/>
        <w:sz w:val="18"/>
        <w:szCs w:val="18"/>
        <w:rPrChange w:id="259" w:author="Town Whitefield" w:date="2026-01-09T15:48:00Z">
          <w:rPr>
            <w:ins w:id="260" w:author="Town Whitefield" w:date="2026-01-09T15:47:00Z"/>
            <w:bCs/>
            <w:sz w:val="20"/>
            <w:szCs w:val="20"/>
          </w:rPr>
        </w:rPrChange>
      </w:rPr>
      <w:pPrChange w:id="261" w:author="Town Whitefield" w:date="2026-01-09T15:48:00Z">
        <w:pPr>
          <w:spacing w:after="0" w:line="259" w:lineRule="auto"/>
          <w:ind w:left="0" w:right="0" w:firstLine="0"/>
          <w:jc w:val="left"/>
        </w:pPr>
      </w:pPrChange>
    </w:pPr>
    <w:r w:rsidRPr="00853AF5">
      <w:rPr>
        <w:bCs/>
        <w:sz w:val="18"/>
        <w:szCs w:val="18"/>
        <w:rPrChange w:id="262" w:author="Town Whitefield" w:date="2026-01-09T15:48:00Z">
          <w:rPr>
            <w:bCs/>
            <w:sz w:val="22"/>
          </w:rPr>
        </w:rPrChange>
      </w:rPr>
      <w:t xml:space="preserve"> </w:t>
    </w:r>
    <w:ins w:id="263" w:author="Town Whitefield" w:date="2026-01-09T15:47:00Z">
      <w:r w:rsidR="00853AF5" w:rsidRPr="00853AF5">
        <w:rPr>
          <w:bCs/>
          <w:sz w:val="18"/>
          <w:szCs w:val="18"/>
          <w:rPrChange w:id="264" w:author="Town Whitefield" w:date="2026-01-09T15:48:00Z">
            <w:rPr>
              <w:bCs/>
              <w:sz w:val="20"/>
              <w:szCs w:val="20"/>
            </w:rPr>
          </w:rPrChange>
        </w:rPr>
        <w:t xml:space="preserve">Town of Whitefield </w:t>
      </w:r>
      <w:r w:rsidR="00853AF5" w:rsidRPr="00853AF5">
        <w:rPr>
          <w:bCs/>
          <w:sz w:val="18"/>
          <w:szCs w:val="18"/>
          <w:rPrChange w:id="265" w:author="Town Whitefield" w:date="2026-01-09T15:48:00Z">
            <w:rPr>
              <w:b/>
              <w:sz w:val="22"/>
            </w:rPr>
          </w:rPrChange>
        </w:rPr>
        <w:t>Automobile Graveyard, Automobile</w:t>
      </w:r>
    </w:ins>
  </w:p>
  <w:p w14:paraId="1A2603FC" w14:textId="3C96647D" w:rsidR="00BA74F0" w:rsidRPr="00853AF5" w:rsidRDefault="00853AF5">
    <w:pPr>
      <w:spacing w:after="0" w:line="259" w:lineRule="auto"/>
      <w:ind w:left="0" w:right="0" w:firstLine="0"/>
      <w:jc w:val="right"/>
      <w:rPr>
        <w:bCs/>
        <w:sz w:val="18"/>
        <w:szCs w:val="18"/>
        <w:rPrChange w:id="266" w:author="Town Whitefield" w:date="2026-01-09T15:48:00Z">
          <w:rPr/>
        </w:rPrChange>
      </w:rPr>
      <w:pPrChange w:id="267" w:author="Town Whitefield" w:date="2026-01-09T15:48:00Z">
        <w:pPr>
          <w:spacing w:after="0" w:line="259" w:lineRule="auto"/>
          <w:ind w:left="0" w:right="0" w:firstLine="0"/>
          <w:jc w:val="left"/>
        </w:pPr>
      </w:pPrChange>
    </w:pPr>
    <w:ins w:id="268" w:author="Town Whitefield" w:date="2026-01-09T15:47:00Z">
      <w:r w:rsidRPr="00853AF5">
        <w:rPr>
          <w:bCs/>
          <w:sz w:val="18"/>
          <w:szCs w:val="18"/>
          <w:rPrChange w:id="269" w:author="Town Whitefield" w:date="2026-01-09T15:48:00Z">
            <w:rPr>
              <w:b/>
              <w:sz w:val="22"/>
            </w:rPr>
          </w:rPrChange>
        </w:rPr>
        <w:t>Recycling Business, and</w:t>
      </w:r>
      <w:r w:rsidRPr="00853AF5">
        <w:rPr>
          <w:bCs/>
          <w:sz w:val="18"/>
          <w:szCs w:val="18"/>
          <w:rPrChange w:id="270" w:author="Town Whitefield" w:date="2026-01-09T15:48:00Z">
            <w:rPr>
              <w:bCs/>
              <w:sz w:val="20"/>
              <w:szCs w:val="20"/>
            </w:rPr>
          </w:rPrChange>
        </w:rPr>
        <w:t xml:space="preserve"> </w:t>
      </w:r>
      <w:r w:rsidRPr="00853AF5">
        <w:rPr>
          <w:bCs/>
          <w:sz w:val="18"/>
          <w:szCs w:val="18"/>
          <w:rPrChange w:id="271" w:author="Town Whitefield" w:date="2026-01-09T15:48:00Z">
            <w:rPr>
              <w:b/>
              <w:sz w:val="22"/>
            </w:rPr>
          </w:rPrChange>
        </w:rPr>
        <w:t xml:space="preserve">Junkyard Ordinance </w:t>
      </w:r>
    </w:ins>
    <w:ins w:id="272" w:author="Town Whitefield" w:date="2026-02-02T17:01:00Z">
      <w:r w:rsidR="005C6E82">
        <w:rPr>
          <w:bCs/>
          <w:sz w:val="18"/>
          <w:szCs w:val="18"/>
        </w:rPr>
        <w:t>3.21.2026</w:t>
      </w:r>
    </w:ins>
    <w:ins w:id="273" w:author="Town Whitefield" w:date="2026-01-09T15:47:00Z">
      <w:r w:rsidRPr="00853AF5">
        <w:rPr>
          <w:bCs/>
          <w:sz w:val="18"/>
          <w:szCs w:val="18"/>
          <w:rPrChange w:id="274" w:author="Town Whitefield" w:date="2026-01-09T15:48:00Z">
            <w:rPr>
              <w:b/>
              <w:sz w:val="22"/>
            </w:rPr>
          </w:rPrChange>
        </w:rPr>
        <w:t xml:space="preserve"> </w: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2EBE6" w14:textId="77777777" w:rsidR="00DD009F" w:rsidRDefault="00DD009F">
      <w:pPr>
        <w:spacing w:after="0" w:line="240" w:lineRule="auto"/>
      </w:pPr>
      <w:r>
        <w:separator/>
      </w:r>
    </w:p>
  </w:footnote>
  <w:footnote w:type="continuationSeparator" w:id="0">
    <w:p w14:paraId="78FEEF0D" w14:textId="77777777" w:rsidR="00DD009F" w:rsidRDefault="00DD00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6C9C3" w14:textId="610F4A89" w:rsidR="006E2507" w:rsidRDefault="00000000">
    <w:pPr>
      <w:pStyle w:val="Header"/>
    </w:pPr>
    <w:ins w:id="236" w:author="Town Whitefield" w:date="2026-02-02T13:46:00Z">
      <w:r>
        <w:rPr>
          <w:noProof/>
        </w:rPr>
        <w:pict w14:anchorId="56BE64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200236" o:spid="_x0000_s1028" type="#_x0000_t136" style="position:absolute;left:0;text-align:left;margin-left:0;margin-top:0;width:645.6pt;height:96.65pt;rotation:315;z-index:-1;mso-position-horizontal:center;mso-position-horizontal-relative:margin;mso-position-vertical:center;mso-position-vertical-relative:margin" o:allowincell="f" fillcolor="silver" stroked="f">
            <v:textpath style="font-family:&quot;Calibri&quot;;font-size:1pt" string="Proposed Amendments"/>
            <w10:wrap anchorx="margin" anchory="margin"/>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upperLetter"/>
      <w:lvlText w:val="%1."/>
      <w:lvlJc w:val="left"/>
      <w:pPr>
        <w:tabs>
          <w:tab w:val="num" w:pos="0"/>
        </w:tabs>
        <w:ind w:left="792" w:hanging="360"/>
      </w:pPr>
      <w:rPr>
        <w:rFonts w:eastAsia="Arial" w:cs="Arial"/>
        <w:b/>
        <w:bCs/>
        <w:i w:val="0"/>
        <w:strike w:val="0"/>
        <w:dstrike w:val="0"/>
        <w:color w:val="000000"/>
        <w:position w:val="0"/>
        <w:sz w:val="24"/>
        <w:szCs w:val="24"/>
        <w:u w:val="none"/>
        <w:vertAlign w:val="baseline"/>
      </w:rPr>
    </w:lvl>
    <w:lvl w:ilvl="1">
      <w:start w:val="1"/>
      <w:numFmt w:val="lowerLetter"/>
      <w:lvlText w:val="%2"/>
      <w:lvlJc w:val="left"/>
      <w:pPr>
        <w:tabs>
          <w:tab w:val="num" w:pos="0"/>
        </w:tabs>
        <w:ind w:left="1512" w:hanging="360"/>
      </w:pPr>
      <w:rPr>
        <w:rFonts w:eastAsia="Arial" w:cs="Arial"/>
        <w:b/>
        <w:bCs/>
        <w:i w:val="0"/>
        <w:strike w:val="0"/>
        <w:dstrike w:val="0"/>
        <w:color w:val="000000"/>
        <w:position w:val="0"/>
        <w:sz w:val="24"/>
        <w:szCs w:val="24"/>
        <w:u w:val="none"/>
        <w:vertAlign w:val="baseline"/>
      </w:rPr>
    </w:lvl>
    <w:lvl w:ilvl="2">
      <w:start w:val="1"/>
      <w:numFmt w:val="lowerRoman"/>
      <w:lvlText w:val="%2.%3"/>
      <w:lvlJc w:val="left"/>
      <w:pPr>
        <w:tabs>
          <w:tab w:val="num" w:pos="0"/>
        </w:tabs>
        <w:ind w:left="2232" w:hanging="360"/>
      </w:pPr>
      <w:rPr>
        <w:rFonts w:eastAsia="Arial" w:cs="Arial"/>
        <w:b/>
        <w:bCs/>
        <w:i w:val="0"/>
        <w:strike w:val="0"/>
        <w:dstrike w:val="0"/>
        <w:color w:val="000000"/>
        <w:position w:val="0"/>
        <w:sz w:val="24"/>
        <w:szCs w:val="24"/>
        <w:u w:val="none"/>
        <w:vertAlign w:val="baseline"/>
      </w:rPr>
    </w:lvl>
    <w:lvl w:ilvl="3">
      <w:start w:val="1"/>
      <w:numFmt w:val="decimal"/>
      <w:lvlText w:val="%2.%3.%4"/>
      <w:lvlJc w:val="left"/>
      <w:pPr>
        <w:tabs>
          <w:tab w:val="num" w:pos="0"/>
        </w:tabs>
        <w:ind w:left="2952" w:hanging="360"/>
      </w:pPr>
      <w:rPr>
        <w:rFonts w:eastAsia="Arial" w:cs="Arial"/>
        <w:b/>
        <w:bCs/>
        <w:i w:val="0"/>
        <w:strike w:val="0"/>
        <w:dstrike w:val="0"/>
        <w:color w:val="000000"/>
        <w:position w:val="0"/>
        <w:sz w:val="24"/>
        <w:szCs w:val="24"/>
        <w:u w:val="none"/>
        <w:vertAlign w:val="baseline"/>
      </w:rPr>
    </w:lvl>
    <w:lvl w:ilvl="4">
      <w:start w:val="1"/>
      <w:numFmt w:val="lowerLetter"/>
      <w:lvlText w:val="%2.%3.%4.%5"/>
      <w:lvlJc w:val="left"/>
      <w:pPr>
        <w:tabs>
          <w:tab w:val="num" w:pos="0"/>
        </w:tabs>
        <w:ind w:left="3672" w:hanging="360"/>
      </w:pPr>
      <w:rPr>
        <w:rFonts w:eastAsia="Arial" w:cs="Arial"/>
        <w:b/>
        <w:bCs/>
        <w:i w:val="0"/>
        <w:strike w:val="0"/>
        <w:dstrike w:val="0"/>
        <w:color w:val="000000"/>
        <w:position w:val="0"/>
        <w:sz w:val="24"/>
        <w:szCs w:val="24"/>
        <w:u w:val="none"/>
        <w:vertAlign w:val="baseline"/>
      </w:rPr>
    </w:lvl>
    <w:lvl w:ilvl="5">
      <w:start w:val="1"/>
      <w:numFmt w:val="lowerRoman"/>
      <w:lvlText w:val="%2.%3.%4.%5.%6"/>
      <w:lvlJc w:val="left"/>
      <w:pPr>
        <w:tabs>
          <w:tab w:val="num" w:pos="0"/>
        </w:tabs>
        <w:ind w:left="4392" w:hanging="360"/>
      </w:pPr>
      <w:rPr>
        <w:rFonts w:eastAsia="Arial" w:cs="Arial"/>
        <w:b/>
        <w:bCs/>
        <w:i w:val="0"/>
        <w:strike w:val="0"/>
        <w:dstrike w:val="0"/>
        <w:color w:val="000000"/>
        <w:position w:val="0"/>
        <w:sz w:val="24"/>
        <w:szCs w:val="24"/>
        <w:u w:val="none"/>
        <w:vertAlign w:val="baseline"/>
      </w:rPr>
    </w:lvl>
    <w:lvl w:ilvl="6">
      <w:start w:val="1"/>
      <w:numFmt w:val="decimal"/>
      <w:lvlText w:val="%2.%3.%4.%5.%6.%7"/>
      <w:lvlJc w:val="left"/>
      <w:pPr>
        <w:tabs>
          <w:tab w:val="num" w:pos="0"/>
        </w:tabs>
        <w:ind w:left="5112" w:hanging="360"/>
      </w:pPr>
      <w:rPr>
        <w:rFonts w:eastAsia="Arial" w:cs="Arial"/>
        <w:b/>
        <w:bCs/>
        <w:i w:val="0"/>
        <w:strike w:val="0"/>
        <w:dstrike w:val="0"/>
        <w:color w:val="000000"/>
        <w:position w:val="0"/>
        <w:sz w:val="24"/>
        <w:szCs w:val="24"/>
        <w:u w:val="none"/>
        <w:vertAlign w:val="baseline"/>
      </w:rPr>
    </w:lvl>
    <w:lvl w:ilvl="7">
      <w:start w:val="1"/>
      <w:numFmt w:val="lowerLetter"/>
      <w:lvlText w:val="%2.%3.%4.%5.%6.%7.%8"/>
      <w:lvlJc w:val="left"/>
      <w:pPr>
        <w:tabs>
          <w:tab w:val="num" w:pos="0"/>
        </w:tabs>
        <w:ind w:left="5832" w:hanging="360"/>
      </w:pPr>
      <w:rPr>
        <w:rFonts w:eastAsia="Arial" w:cs="Arial"/>
        <w:b/>
        <w:bCs/>
        <w:i w:val="0"/>
        <w:strike w:val="0"/>
        <w:dstrike w:val="0"/>
        <w:color w:val="000000"/>
        <w:position w:val="0"/>
        <w:sz w:val="24"/>
        <w:szCs w:val="24"/>
        <w:u w:val="none"/>
        <w:vertAlign w:val="baseline"/>
      </w:rPr>
    </w:lvl>
    <w:lvl w:ilvl="8">
      <w:start w:val="1"/>
      <w:numFmt w:val="lowerRoman"/>
      <w:lvlText w:val="%2.%3.%4.%5.%6.%7.%8.%9"/>
      <w:lvlJc w:val="left"/>
      <w:pPr>
        <w:tabs>
          <w:tab w:val="num" w:pos="0"/>
        </w:tabs>
        <w:ind w:left="6552" w:hanging="360"/>
      </w:pPr>
      <w:rPr>
        <w:rFonts w:eastAsia="Arial" w:cs="Arial"/>
        <w:b/>
        <w:bCs/>
        <w:i w:val="0"/>
        <w:strike w:val="0"/>
        <w:dstrike w:val="0"/>
        <w:color w:val="000000"/>
        <w:position w:val="0"/>
        <w:sz w:val="24"/>
        <w:szCs w:val="24"/>
        <w:u w:val="none"/>
        <w:vertAlign w:val="baseline"/>
      </w:rPr>
    </w:lvl>
  </w:abstractNum>
  <w:abstractNum w:abstractNumId="1" w15:restartNumberingAfterBreak="0">
    <w:nsid w:val="00000002"/>
    <w:multiLevelType w:val="multilevel"/>
    <w:tmpl w:val="00000002"/>
    <w:name w:val="WWNum2"/>
    <w:lvl w:ilvl="0">
      <w:start w:val="1"/>
      <w:numFmt w:val="upperLetter"/>
      <w:lvlText w:val="%1."/>
      <w:lvlJc w:val="left"/>
      <w:pPr>
        <w:tabs>
          <w:tab w:val="num" w:pos="0"/>
        </w:tabs>
        <w:ind w:left="792" w:hanging="360"/>
      </w:pPr>
      <w:rPr>
        <w:rFonts w:eastAsia="Arial" w:cs="Arial"/>
        <w:b/>
        <w:bCs/>
        <w:i w:val="0"/>
        <w:strike w:val="0"/>
        <w:dstrike w:val="0"/>
        <w:color w:val="000000"/>
        <w:position w:val="0"/>
        <w:sz w:val="24"/>
        <w:szCs w:val="24"/>
        <w:u w:val="none"/>
        <w:vertAlign w:val="baseline"/>
      </w:rPr>
    </w:lvl>
    <w:lvl w:ilvl="1">
      <w:start w:val="1"/>
      <w:numFmt w:val="lowerLetter"/>
      <w:lvlText w:val="%2"/>
      <w:lvlJc w:val="left"/>
      <w:pPr>
        <w:tabs>
          <w:tab w:val="num" w:pos="0"/>
        </w:tabs>
        <w:ind w:left="1512" w:hanging="360"/>
      </w:pPr>
      <w:rPr>
        <w:rFonts w:eastAsia="Arial" w:cs="Arial"/>
        <w:b/>
        <w:bCs/>
        <w:i w:val="0"/>
        <w:strike w:val="0"/>
        <w:dstrike w:val="0"/>
        <w:color w:val="000000"/>
        <w:position w:val="0"/>
        <w:sz w:val="24"/>
        <w:szCs w:val="24"/>
        <w:u w:val="none"/>
        <w:vertAlign w:val="baseline"/>
      </w:rPr>
    </w:lvl>
    <w:lvl w:ilvl="2">
      <w:start w:val="1"/>
      <w:numFmt w:val="lowerRoman"/>
      <w:lvlText w:val="%2.%3"/>
      <w:lvlJc w:val="left"/>
      <w:pPr>
        <w:tabs>
          <w:tab w:val="num" w:pos="0"/>
        </w:tabs>
        <w:ind w:left="2232" w:hanging="360"/>
      </w:pPr>
      <w:rPr>
        <w:rFonts w:eastAsia="Arial" w:cs="Arial"/>
        <w:b/>
        <w:bCs/>
        <w:i w:val="0"/>
        <w:strike w:val="0"/>
        <w:dstrike w:val="0"/>
        <w:color w:val="000000"/>
        <w:position w:val="0"/>
        <w:sz w:val="24"/>
        <w:szCs w:val="24"/>
        <w:u w:val="none"/>
        <w:vertAlign w:val="baseline"/>
      </w:rPr>
    </w:lvl>
    <w:lvl w:ilvl="3">
      <w:start w:val="1"/>
      <w:numFmt w:val="decimal"/>
      <w:lvlText w:val="%2.%3.%4"/>
      <w:lvlJc w:val="left"/>
      <w:pPr>
        <w:tabs>
          <w:tab w:val="num" w:pos="0"/>
        </w:tabs>
        <w:ind w:left="2952" w:hanging="360"/>
      </w:pPr>
      <w:rPr>
        <w:rFonts w:eastAsia="Arial" w:cs="Arial"/>
        <w:b/>
        <w:bCs/>
        <w:i w:val="0"/>
        <w:strike w:val="0"/>
        <w:dstrike w:val="0"/>
        <w:color w:val="000000"/>
        <w:position w:val="0"/>
        <w:sz w:val="24"/>
        <w:szCs w:val="24"/>
        <w:u w:val="none"/>
        <w:vertAlign w:val="baseline"/>
      </w:rPr>
    </w:lvl>
    <w:lvl w:ilvl="4">
      <w:start w:val="1"/>
      <w:numFmt w:val="lowerLetter"/>
      <w:lvlText w:val="%2.%3.%4.%5"/>
      <w:lvlJc w:val="left"/>
      <w:pPr>
        <w:tabs>
          <w:tab w:val="num" w:pos="0"/>
        </w:tabs>
        <w:ind w:left="3672" w:hanging="360"/>
      </w:pPr>
      <w:rPr>
        <w:rFonts w:eastAsia="Arial" w:cs="Arial"/>
        <w:b/>
        <w:bCs/>
        <w:i w:val="0"/>
        <w:strike w:val="0"/>
        <w:dstrike w:val="0"/>
        <w:color w:val="000000"/>
        <w:position w:val="0"/>
        <w:sz w:val="24"/>
        <w:szCs w:val="24"/>
        <w:u w:val="none"/>
        <w:vertAlign w:val="baseline"/>
      </w:rPr>
    </w:lvl>
    <w:lvl w:ilvl="5">
      <w:start w:val="1"/>
      <w:numFmt w:val="lowerRoman"/>
      <w:lvlText w:val="%2.%3.%4.%5.%6"/>
      <w:lvlJc w:val="left"/>
      <w:pPr>
        <w:tabs>
          <w:tab w:val="num" w:pos="0"/>
        </w:tabs>
        <w:ind w:left="4392" w:hanging="360"/>
      </w:pPr>
      <w:rPr>
        <w:rFonts w:eastAsia="Arial" w:cs="Arial"/>
        <w:b/>
        <w:bCs/>
        <w:i w:val="0"/>
        <w:strike w:val="0"/>
        <w:dstrike w:val="0"/>
        <w:color w:val="000000"/>
        <w:position w:val="0"/>
        <w:sz w:val="24"/>
        <w:szCs w:val="24"/>
        <w:u w:val="none"/>
        <w:vertAlign w:val="baseline"/>
      </w:rPr>
    </w:lvl>
    <w:lvl w:ilvl="6">
      <w:start w:val="1"/>
      <w:numFmt w:val="decimal"/>
      <w:lvlText w:val="%2.%3.%4.%5.%6.%7"/>
      <w:lvlJc w:val="left"/>
      <w:pPr>
        <w:tabs>
          <w:tab w:val="num" w:pos="0"/>
        </w:tabs>
        <w:ind w:left="5112" w:hanging="360"/>
      </w:pPr>
      <w:rPr>
        <w:rFonts w:eastAsia="Arial" w:cs="Arial"/>
        <w:b/>
        <w:bCs/>
        <w:i w:val="0"/>
        <w:strike w:val="0"/>
        <w:dstrike w:val="0"/>
        <w:color w:val="000000"/>
        <w:position w:val="0"/>
        <w:sz w:val="24"/>
        <w:szCs w:val="24"/>
        <w:u w:val="none"/>
        <w:vertAlign w:val="baseline"/>
      </w:rPr>
    </w:lvl>
    <w:lvl w:ilvl="7">
      <w:start w:val="1"/>
      <w:numFmt w:val="lowerLetter"/>
      <w:lvlText w:val="%2.%3.%4.%5.%6.%7.%8"/>
      <w:lvlJc w:val="left"/>
      <w:pPr>
        <w:tabs>
          <w:tab w:val="num" w:pos="0"/>
        </w:tabs>
        <w:ind w:left="5832" w:hanging="360"/>
      </w:pPr>
      <w:rPr>
        <w:rFonts w:eastAsia="Arial" w:cs="Arial"/>
        <w:b/>
        <w:bCs/>
        <w:i w:val="0"/>
        <w:strike w:val="0"/>
        <w:dstrike w:val="0"/>
        <w:color w:val="000000"/>
        <w:position w:val="0"/>
        <w:sz w:val="24"/>
        <w:szCs w:val="24"/>
        <w:u w:val="none"/>
        <w:vertAlign w:val="baseline"/>
      </w:rPr>
    </w:lvl>
    <w:lvl w:ilvl="8">
      <w:start w:val="1"/>
      <w:numFmt w:val="lowerRoman"/>
      <w:lvlText w:val="%2.%3.%4.%5.%6.%7.%8.%9"/>
      <w:lvlJc w:val="left"/>
      <w:pPr>
        <w:tabs>
          <w:tab w:val="num" w:pos="0"/>
        </w:tabs>
        <w:ind w:left="6552" w:hanging="360"/>
      </w:pPr>
      <w:rPr>
        <w:rFonts w:eastAsia="Arial" w:cs="Arial"/>
        <w:b/>
        <w:bCs/>
        <w:i w:val="0"/>
        <w:strike w:val="0"/>
        <w:dstrike w:val="0"/>
        <w:color w:val="000000"/>
        <w:position w:val="0"/>
        <w:sz w:val="24"/>
        <w:szCs w:val="24"/>
        <w:u w:val="none"/>
        <w:vertAlign w:val="baseline"/>
      </w:rPr>
    </w:lvl>
  </w:abstractNum>
  <w:abstractNum w:abstractNumId="2" w15:restartNumberingAfterBreak="0">
    <w:nsid w:val="00000003"/>
    <w:multiLevelType w:val="multilevel"/>
    <w:tmpl w:val="00000003"/>
    <w:name w:val="WWNum3"/>
    <w:lvl w:ilvl="0">
      <w:start w:val="1"/>
      <w:numFmt w:val="upperLetter"/>
      <w:lvlText w:val="%1."/>
      <w:lvlJc w:val="left"/>
      <w:pPr>
        <w:tabs>
          <w:tab w:val="num" w:pos="0"/>
        </w:tabs>
        <w:ind w:left="648" w:hanging="360"/>
      </w:pPr>
      <w:rPr>
        <w:rFonts w:eastAsia="Times New Roman" w:cs="Times New Roman"/>
        <w:b/>
        <w:bCs/>
        <w:i w:val="0"/>
        <w:strike w:val="0"/>
        <w:dstrike w:val="0"/>
        <w:color w:val="000000"/>
        <w:position w:val="0"/>
        <w:sz w:val="24"/>
        <w:szCs w:val="24"/>
        <w:u w:val="none"/>
        <w:vertAlign w:val="baseline"/>
      </w:rPr>
    </w:lvl>
    <w:lvl w:ilvl="1">
      <w:start w:val="1"/>
      <w:numFmt w:val="decimal"/>
      <w:lvlText w:val="%2."/>
      <w:lvlJc w:val="left"/>
      <w:pPr>
        <w:tabs>
          <w:tab w:val="num" w:pos="0"/>
        </w:tabs>
        <w:ind w:left="991" w:hanging="360"/>
      </w:pPr>
      <w:rPr>
        <w:rFonts w:eastAsia="Times New Roman" w:cs="Times New Roman"/>
        <w:b/>
        <w:bCs/>
        <w:i w:val="0"/>
        <w:strike w:val="0"/>
        <w:dstrike w:val="0"/>
        <w:color w:val="000000"/>
        <w:position w:val="0"/>
        <w:sz w:val="24"/>
        <w:szCs w:val="24"/>
        <w:u w:val="none"/>
        <w:vertAlign w:val="baseline"/>
      </w:rPr>
    </w:lvl>
    <w:lvl w:ilvl="2">
      <w:start w:val="1"/>
      <w:numFmt w:val="lowerLetter"/>
      <w:lvlText w:val="%2.%3."/>
      <w:lvlJc w:val="left"/>
      <w:pPr>
        <w:tabs>
          <w:tab w:val="num" w:pos="0"/>
        </w:tabs>
        <w:ind w:left="1531" w:hanging="360"/>
      </w:pPr>
      <w:rPr>
        <w:rFonts w:eastAsia="Times New Roman" w:cs="Times New Roman"/>
        <w:b/>
        <w:bCs/>
        <w:i w:val="0"/>
        <w:strike w:val="0"/>
        <w:dstrike w:val="0"/>
        <w:color w:val="000000"/>
        <w:position w:val="0"/>
        <w:sz w:val="24"/>
        <w:szCs w:val="24"/>
        <w:u w:val="none"/>
        <w:vertAlign w:val="baseline"/>
      </w:rPr>
    </w:lvl>
    <w:lvl w:ilvl="3">
      <w:start w:val="1"/>
      <w:numFmt w:val="decimal"/>
      <w:lvlText w:val="%2.%3.%4"/>
      <w:lvlJc w:val="left"/>
      <w:pPr>
        <w:tabs>
          <w:tab w:val="num" w:pos="0"/>
        </w:tabs>
        <w:ind w:left="1620" w:hanging="360"/>
      </w:pPr>
      <w:rPr>
        <w:rFonts w:eastAsia="Times New Roman" w:cs="Times New Roman"/>
        <w:b/>
        <w:bCs/>
        <w:i w:val="0"/>
        <w:strike w:val="0"/>
        <w:dstrike w:val="0"/>
        <w:color w:val="000000"/>
        <w:position w:val="0"/>
        <w:sz w:val="24"/>
        <w:szCs w:val="24"/>
        <w:u w:val="none"/>
        <w:vertAlign w:val="baseline"/>
      </w:rPr>
    </w:lvl>
    <w:lvl w:ilvl="4">
      <w:start w:val="1"/>
      <w:numFmt w:val="lowerLetter"/>
      <w:lvlText w:val="%2.%3.%4.%5"/>
      <w:lvlJc w:val="left"/>
      <w:pPr>
        <w:tabs>
          <w:tab w:val="num" w:pos="0"/>
        </w:tabs>
        <w:ind w:left="2340" w:hanging="360"/>
      </w:pPr>
      <w:rPr>
        <w:rFonts w:eastAsia="Times New Roman" w:cs="Times New Roman"/>
        <w:b/>
        <w:bCs/>
        <w:i w:val="0"/>
        <w:strike w:val="0"/>
        <w:dstrike w:val="0"/>
        <w:color w:val="000000"/>
        <w:position w:val="0"/>
        <w:sz w:val="24"/>
        <w:szCs w:val="24"/>
        <w:u w:val="none"/>
        <w:vertAlign w:val="baseline"/>
      </w:rPr>
    </w:lvl>
    <w:lvl w:ilvl="5">
      <w:start w:val="1"/>
      <w:numFmt w:val="lowerRoman"/>
      <w:lvlText w:val="%2.%3.%4.%5.%6"/>
      <w:lvlJc w:val="left"/>
      <w:pPr>
        <w:tabs>
          <w:tab w:val="num" w:pos="0"/>
        </w:tabs>
        <w:ind w:left="3060" w:hanging="360"/>
      </w:pPr>
      <w:rPr>
        <w:rFonts w:eastAsia="Times New Roman" w:cs="Times New Roman"/>
        <w:b/>
        <w:bCs/>
        <w:i w:val="0"/>
        <w:strike w:val="0"/>
        <w:dstrike w:val="0"/>
        <w:color w:val="000000"/>
        <w:position w:val="0"/>
        <w:sz w:val="24"/>
        <w:szCs w:val="24"/>
        <w:u w:val="none"/>
        <w:vertAlign w:val="baseline"/>
      </w:rPr>
    </w:lvl>
    <w:lvl w:ilvl="6">
      <w:start w:val="1"/>
      <w:numFmt w:val="decimal"/>
      <w:lvlText w:val="%2.%3.%4.%5.%6.%7"/>
      <w:lvlJc w:val="left"/>
      <w:pPr>
        <w:tabs>
          <w:tab w:val="num" w:pos="0"/>
        </w:tabs>
        <w:ind w:left="3780" w:hanging="360"/>
      </w:pPr>
      <w:rPr>
        <w:rFonts w:eastAsia="Times New Roman" w:cs="Times New Roman"/>
        <w:b/>
        <w:bCs/>
        <w:i w:val="0"/>
        <w:strike w:val="0"/>
        <w:dstrike w:val="0"/>
        <w:color w:val="000000"/>
        <w:position w:val="0"/>
        <w:sz w:val="24"/>
        <w:szCs w:val="24"/>
        <w:u w:val="none"/>
        <w:vertAlign w:val="baseline"/>
      </w:rPr>
    </w:lvl>
    <w:lvl w:ilvl="7">
      <w:start w:val="1"/>
      <w:numFmt w:val="lowerLetter"/>
      <w:lvlText w:val="%2.%3.%4.%5.%6.%7.%8"/>
      <w:lvlJc w:val="left"/>
      <w:pPr>
        <w:tabs>
          <w:tab w:val="num" w:pos="0"/>
        </w:tabs>
        <w:ind w:left="4500" w:hanging="360"/>
      </w:pPr>
      <w:rPr>
        <w:rFonts w:eastAsia="Times New Roman" w:cs="Times New Roman"/>
        <w:b/>
        <w:bCs/>
        <w:i w:val="0"/>
        <w:strike w:val="0"/>
        <w:dstrike w:val="0"/>
        <w:color w:val="000000"/>
        <w:position w:val="0"/>
        <w:sz w:val="24"/>
        <w:szCs w:val="24"/>
        <w:u w:val="none"/>
        <w:vertAlign w:val="baseline"/>
      </w:rPr>
    </w:lvl>
    <w:lvl w:ilvl="8">
      <w:start w:val="1"/>
      <w:numFmt w:val="lowerRoman"/>
      <w:lvlText w:val="%2.%3.%4.%5.%6.%7.%8.%9"/>
      <w:lvlJc w:val="left"/>
      <w:pPr>
        <w:tabs>
          <w:tab w:val="num" w:pos="0"/>
        </w:tabs>
        <w:ind w:left="5220" w:hanging="360"/>
      </w:pPr>
      <w:rPr>
        <w:rFonts w:eastAsia="Times New Roman" w:cs="Times New Roman"/>
        <w:b/>
        <w:bCs/>
        <w:i w:val="0"/>
        <w:strike w:val="0"/>
        <w:dstrike w:val="0"/>
        <w:color w:val="000000"/>
        <w:position w:val="0"/>
        <w:sz w:val="24"/>
        <w:szCs w:val="24"/>
        <w:u w:val="none"/>
        <w:vertAlign w:val="baseline"/>
      </w:rPr>
    </w:lvl>
  </w:abstractNum>
  <w:abstractNum w:abstractNumId="3" w15:restartNumberingAfterBreak="0">
    <w:nsid w:val="00000004"/>
    <w:multiLevelType w:val="multilevel"/>
    <w:tmpl w:val="00000004"/>
    <w:name w:val="WWNum4"/>
    <w:lvl w:ilvl="0">
      <w:start w:val="1"/>
      <w:numFmt w:val="decimal"/>
      <w:lvlText w:val="%1"/>
      <w:lvlJc w:val="left"/>
      <w:pPr>
        <w:tabs>
          <w:tab w:val="num" w:pos="0"/>
        </w:tabs>
        <w:ind w:left="360" w:hanging="360"/>
      </w:pPr>
      <w:rPr>
        <w:rFonts w:eastAsia="Times New Roman" w:cs="Times New Roman"/>
        <w:b/>
        <w:bCs/>
        <w:i w:val="0"/>
        <w:strike w:val="0"/>
        <w:dstrike w:val="0"/>
        <w:color w:val="000000"/>
        <w:position w:val="0"/>
        <w:sz w:val="24"/>
        <w:szCs w:val="24"/>
        <w:u w:val="none"/>
        <w:vertAlign w:val="baseline"/>
      </w:rPr>
    </w:lvl>
    <w:lvl w:ilvl="1">
      <w:start w:val="1"/>
      <w:numFmt w:val="lowerLetter"/>
      <w:lvlText w:val="%2"/>
      <w:lvlJc w:val="left"/>
      <w:pPr>
        <w:tabs>
          <w:tab w:val="num" w:pos="0"/>
        </w:tabs>
        <w:ind w:left="648" w:hanging="360"/>
      </w:pPr>
      <w:rPr>
        <w:rFonts w:eastAsia="Times New Roman" w:cs="Times New Roman"/>
        <w:b/>
        <w:bCs/>
        <w:i w:val="0"/>
        <w:strike w:val="0"/>
        <w:dstrike w:val="0"/>
        <w:color w:val="000000"/>
        <w:position w:val="0"/>
        <w:sz w:val="24"/>
        <w:szCs w:val="24"/>
        <w:u w:val="none"/>
        <w:vertAlign w:val="baseline"/>
      </w:rPr>
    </w:lvl>
    <w:lvl w:ilvl="2">
      <w:start w:val="1"/>
      <w:numFmt w:val="lowerRoman"/>
      <w:lvlText w:val="%2.%3"/>
      <w:lvlJc w:val="left"/>
      <w:pPr>
        <w:tabs>
          <w:tab w:val="num" w:pos="0"/>
        </w:tabs>
        <w:ind w:left="936" w:hanging="360"/>
      </w:pPr>
      <w:rPr>
        <w:rFonts w:eastAsia="Times New Roman" w:cs="Times New Roman"/>
        <w:b/>
        <w:bCs/>
        <w:i w:val="0"/>
        <w:strike w:val="0"/>
        <w:dstrike w:val="0"/>
        <w:color w:val="000000"/>
        <w:position w:val="0"/>
        <w:sz w:val="24"/>
        <w:szCs w:val="24"/>
        <w:u w:val="none"/>
        <w:vertAlign w:val="baseline"/>
      </w:rPr>
    </w:lvl>
    <w:lvl w:ilvl="3">
      <w:start w:val="1"/>
      <w:numFmt w:val="decimal"/>
      <w:lvlText w:val="%2.%3.%4"/>
      <w:lvlJc w:val="left"/>
      <w:pPr>
        <w:tabs>
          <w:tab w:val="num" w:pos="0"/>
        </w:tabs>
        <w:ind w:left="1224" w:hanging="360"/>
      </w:pPr>
      <w:rPr>
        <w:rFonts w:eastAsia="Times New Roman" w:cs="Times New Roman"/>
        <w:b/>
        <w:bCs/>
        <w:i w:val="0"/>
        <w:strike w:val="0"/>
        <w:dstrike w:val="0"/>
        <w:color w:val="000000"/>
        <w:position w:val="0"/>
        <w:sz w:val="24"/>
        <w:szCs w:val="24"/>
        <w:u w:val="none"/>
        <w:vertAlign w:val="baseline"/>
      </w:rPr>
    </w:lvl>
    <w:lvl w:ilvl="4">
      <w:start w:val="1"/>
      <w:numFmt w:val="lowerLetter"/>
      <w:lvlText w:val="%2.%3.%4.%5."/>
      <w:lvlJc w:val="left"/>
      <w:pPr>
        <w:tabs>
          <w:tab w:val="num" w:pos="0"/>
        </w:tabs>
        <w:ind w:left="1440" w:hanging="360"/>
      </w:pPr>
      <w:rPr>
        <w:rFonts w:eastAsia="Times New Roman" w:cs="Times New Roman"/>
        <w:b/>
        <w:bCs/>
        <w:i w:val="0"/>
        <w:strike w:val="0"/>
        <w:dstrike w:val="0"/>
        <w:color w:val="000000"/>
        <w:position w:val="0"/>
        <w:sz w:val="24"/>
        <w:szCs w:val="24"/>
        <w:u w:val="none"/>
        <w:vertAlign w:val="baseline"/>
      </w:rPr>
    </w:lvl>
    <w:lvl w:ilvl="5">
      <w:start w:val="1"/>
      <w:numFmt w:val="lowerRoman"/>
      <w:lvlText w:val="%2.%3.%4.%5.%6"/>
      <w:lvlJc w:val="left"/>
      <w:pPr>
        <w:tabs>
          <w:tab w:val="num" w:pos="0"/>
        </w:tabs>
        <w:ind w:left="2232" w:hanging="360"/>
      </w:pPr>
      <w:rPr>
        <w:rFonts w:eastAsia="Times New Roman" w:cs="Times New Roman"/>
        <w:b/>
        <w:bCs/>
        <w:i w:val="0"/>
        <w:strike w:val="0"/>
        <w:dstrike w:val="0"/>
        <w:color w:val="000000"/>
        <w:position w:val="0"/>
        <w:sz w:val="24"/>
        <w:szCs w:val="24"/>
        <w:u w:val="none"/>
        <w:vertAlign w:val="baseline"/>
      </w:rPr>
    </w:lvl>
    <w:lvl w:ilvl="6">
      <w:start w:val="1"/>
      <w:numFmt w:val="decimal"/>
      <w:lvlText w:val="%2.%3.%4.%5.%6.%7"/>
      <w:lvlJc w:val="left"/>
      <w:pPr>
        <w:tabs>
          <w:tab w:val="num" w:pos="0"/>
        </w:tabs>
        <w:ind w:left="2952" w:hanging="360"/>
      </w:pPr>
      <w:rPr>
        <w:rFonts w:eastAsia="Times New Roman" w:cs="Times New Roman"/>
        <w:b/>
        <w:bCs/>
        <w:i w:val="0"/>
        <w:strike w:val="0"/>
        <w:dstrike w:val="0"/>
        <w:color w:val="000000"/>
        <w:position w:val="0"/>
        <w:sz w:val="24"/>
        <w:szCs w:val="24"/>
        <w:u w:val="none"/>
        <w:vertAlign w:val="baseline"/>
      </w:rPr>
    </w:lvl>
    <w:lvl w:ilvl="7">
      <w:start w:val="1"/>
      <w:numFmt w:val="lowerLetter"/>
      <w:lvlText w:val="%2.%3.%4.%5.%6.%7.%8"/>
      <w:lvlJc w:val="left"/>
      <w:pPr>
        <w:tabs>
          <w:tab w:val="num" w:pos="0"/>
        </w:tabs>
        <w:ind w:left="3672" w:hanging="360"/>
      </w:pPr>
      <w:rPr>
        <w:rFonts w:eastAsia="Times New Roman" w:cs="Times New Roman"/>
        <w:b/>
        <w:bCs/>
        <w:i w:val="0"/>
        <w:strike w:val="0"/>
        <w:dstrike w:val="0"/>
        <w:color w:val="000000"/>
        <w:position w:val="0"/>
        <w:sz w:val="24"/>
        <w:szCs w:val="24"/>
        <w:u w:val="none"/>
        <w:vertAlign w:val="baseline"/>
      </w:rPr>
    </w:lvl>
    <w:lvl w:ilvl="8">
      <w:start w:val="1"/>
      <w:numFmt w:val="lowerRoman"/>
      <w:lvlText w:val="%2.%3.%4.%5.%6.%7.%8.%9"/>
      <w:lvlJc w:val="left"/>
      <w:pPr>
        <w:tabs>
          <w:tab w:val="num" w:pos="0"/>
        </w:tabs>
        <w:ind w:left="4392" w:hanging="360"/>
      </w:pPr>
      <w:rPr>
        <w:rFonts w:eastAsia="Times New Roman" w:cs="Times New Roman"/>
        <w:b/>
        <w:bCs/>
        <w:i w:val="0"/>
        <w:strike w:val="0"/>
        <w:dstrike w:val="0"/>
        <w:color w:val="000000"/>
        <w:position w:val="0"/>
        <w:sz w:val="24"/>
        <w:szCs w:val="24"/>
        <w:u w:val="none"/>
        <w:vertAlign w:val="baseline"/>
      </w:rPr>
    </w:lvl>
  </w:abstractNum>
  <w:abstractNum w:abstractNumId="4" w15:restartNumberingAfterBreak="0">
    <w:nsid w:val="00000005"/>
    <w:multiLevelType w:val="multilevel"/>
    <w:tmpl w:val="5CF81F82"/>
    <w:name w:val="WWNum5"/>
    <w:lvl w:ilvl="0">
      <w:start w:val="1"/>
      <w:numFmt w:val="decimal"/>
      <w:lvlText w:val="%1"/>
      <w:lvlJc w:val="left"/>
      <w:pPr>
        <w:tabs>
          <w:tab w:val="num" w:pos="0"/>
        </w:tabs>
        <w:ind w:left="360" w:hanging="360"/>
      </w:pPr>
      <w:rPr>
        <w:rFonts w:eastAsia="Arial" w:cs="Arial"/>
        <w:b/>
        <w:bCs/>
        <w:i w:val="0"/>
        <w:strike w:val="0"/>
        <w:dstrike w:val="0"/>
        <w:color w:val="000000"/>
        <w:position w:val="0"/>
        <w:sz w:val="24"/>
        <w:szCs w:val="24"/>
        <w:u w:val="none"/>
        <w:vertAlign w:val="baseline"/>
      </w:rPr>
    </w:lvl>
    <w:lvl w:ilvl="1">
      <w:start w:val="1"/>
      <w:numFmt w:val="lowerLetter"/>
      <w:lvlText w:val="%2"/>
      <w:lvlJc w:val="left"/>
      <w:pPr>
        <w:tabs>
          <w:tab w:val="num" w:pos="0"/>
        </w:tabs>
        <w:ind w:left="648" w:hanging="360"/>
      </w:pPr>
      <w:rPr>
        <w:rFonts w:eastAsia="Arial" w:cs="Arial"/>
        <w:b/>
        <w:bCs/>
        <w:i w:val="0"/>
        <w:strike w:val="0"/>
        <w:dstrike w:val="0"/>
        <w:color w:val="000000"/>
        <w:position w:val="0"/>
        <w:sz w:val="24"/>
        <w:szCs w:val="24"/>
        <w:u w:val="none"/>
        <w:vertAlign w:val="baseline"/>
      </w:rPr>
    </w:lvl>
    <w:lvl w:ilvl="2">
      <w:start w:val="1"/>
      <w:numFmt w:val="lowerRoman"/>
      <w:lvlText w:val="%2.%3"/>
      <w:lvlJc w:val="left"/>
      <w:pPr>
        <w:tabs>
          <w:tab w:val="num" w:pos="0"/>
        </w:tabs>
        <w:ind w:left="936" w:hanging="360"/>
      </w:pPr>
      <w:rPr>
        <w:rFonts w:eastAsia="Arial" w:cs="Arial"/>
        <w:b/>
        <w:bCs/>
        <w:i w:val="0"/>
        <w:strike w:val="0"/>
        <w:dstrike w:val="0"/>
        <w:color w:val="000000"/>
        <w:position w:val="0"/>
        <w:sz w:val="24"/>
        <w:szCs w:val="24"/>
        <w:u w:val="none"/>
        <w:vertAlign w:val="baseline"/>
      </w:rPr>
    </w:lvl>
    <w:lvl w:ilvl="3">
      <w:start w:val="1"/>
      <w:numFmt w:val="decimal"/>
      <w:lvlText w:val="%4."/>
      <w:lvlJc w:val="left"/>
      <w:pPr>
        <w:tabs>
          <w:tab w:val="num" w:pos="648"/>
        </w:tabs>
        <w:ind w:left="1800" w:hanging="360"/>
      </w:pPr>
      <w:rPr>
        <w:rFonts w:ascii="Times New Roman" w:eastAsia="Times New Roman" w:hAnsi="Times New Roman" w:cs="Times New Roman"/>
        <w:b/>
        <w:bCs/>
        <w:i w:val="0"/>
        <w:strike w:val="0"/>
        <w:dstrike w:val="0"/>
        <w:color w:val="000000"/>
        <w:position w:val="0"/>
        <w:sz w:val="24"/>
        <w:szCs w:val="24"/>
        <w:u w:val="none"/>
        <w:vertAlign w:val="baseline"/>
      </w:rPr>
    </w:lvl>
    <w:lvl w:ilvl="4">
      <w:start w:val="1"/>
      <w:numFmt w:val="lowerLetter"/>
      <w:lvlText w:val="%2.%3.%4.%5"/>
      <w:lvlJc w:val="left"/>
      <w:pPr>
        <w:tabs>
          <w:tab w:val="num" w:pos="0"/>
        </w:tabs>
        <w:ind w:left="1944" w:hanging="360"/>
      </w:pPr>
      <w:rPr>
        <w:rFonts w:eastAsia="Arial" w:cs="Arial"/>
        <w:b/>
        <w:bCs/>
        <w:i w:val="0"/>
        <w:strike w:val="0"/>
        <w:dstrike w:val="0"/>
        <w:color w:val="000000"/>
        <w:position w:val="0"/>
        <w:sz w:val="24"/>
        <w:szCs w:val="24"/>
        <w:u w:val="none"/>
        <w:vertAlign w:val="baseline"/>
      </w:rPr>
    </w:lvl>
    <w:lvl w:ilvl="5">
      <w:start w:val="1"/>
      <w:numFmt w:val="lowerRoman"/>
      <w:lvlText w:val="%2.%3.%4.%5.%6"/>
      <w:lvlJc w:val="left"/>
      <w:pPr>
        <w:tabs>
          <w:tab w:val="num" w:pos="0"/>
        </w:tabs>
        <w:ind w:left="2664" w:hanging="360"/>
      </w:pPr>
      <w:rPr>
        <w:rFonts w:eastAsia="Arial" w:cs="Arial"/>
        <w:b/>
        <w:bCs/>
        <w:i w:val="0"/>
        <w:strike w:val="0"/>
        <w:dstrike w:val="0"/>
        <w:color w:val="000000"/>
        <w:position w:val="0"/>
        <w:sz w:val="24"/>
        <w:szCs w:val="24"/>
        <w:u w:val="none"/>
        <w:vertAlign w:val="baseline"/>
      </w:rPr>
    </w:lvl>
    <w:lvl w:ilvl="6">
      <w:start w:val="1"/>
      <w:numFmt w:val="decimal"/>
      <w:lvlText w:val="%2.%3.%4.%5.%6.%7"/>
      <w:lvlJc w:val="left"/>
      <w:pPr>
        <w:tabs>
          <w:tab w:val="num" w:pos="0"/>
        </w:tabs>
        <w:ind w:left="3384" w:hanging="360"/>
      </w:pPr>
      <w:rPr>
        <w:rFonts w:eastAsia="Arial" w:cs="Arial"/>
        <w:b/>
        <w:bCs/>
        <w:i w:val="0"/>
        <w:strike w:val="0"/>
        <w:dstrike w:val="0"/>
        <w:color w:val="000000"/>
        <w:position w:val="0"/>
        <w:sz w:val="24"/>
        <w:szCs w:val="24"/>
        <w:u w:val="none"/>
        <w:vertAlign w:val="baseline"/>
      </w:rPr>
    </w:lvl>
    <w:lvl w:ilvl="7">
      <w:start w:val="1"/>
      <w:numFmt w:val="lowerLetter"/>
      <w:lvlText w:val="%2.%3.%4.%5.%6.%7.%8"/>
      <w:lvlJc w:val="left"/>
      <w:pPr>
        <w:tabs>
          <w:tab w:val="num" w:pos="0"/>
        </w:tabs>
        <w:ind w:left="4104" w:hanging="360"/>
      </w:pPr>
      <w:rPr>
        <w:rFonts w:eastAsia="Arial" w:cs="Arial"/>
        <w:b/>
        <w:bCs/>
        <w:i w:val="0"/>
        <w:strike w:val="0"/>
        <w:dstrike w:val="0"/>
        <w:color w:val="000000"/>
        <w:position w:val="0"/>
        <w:sz w:val="24"/>
        <w:szCs w:val="24"/>
        <w:u w:val="none"/>
        <w:vertAlign w:val="baseline"/>
      </w:rPr>
    </w:lvl>
    <w:lvl w:ilvl="8">
      <w:start w:val="1"/>
      <w:numFmt w:val="lowerRoman"/>
      <w:lvlText w:val="%2.%3.%4.%5.%6.%7.%8.%9"/>
      <w:lvlJc w:val="left"/>
      <w:pPr>
        <w:tabs>
          <w:tab w:val="num" w:pos="0"/>
        </w:tabs>
        <w:ind w:left="4824" w:hanging="360"/>
      </w:pPr>
      <w:rPr>
        <w:rFonts w:eastAsia="Arial" w:cs="Arial"/>
        <w:b/>
        <w:bCs/>
        <w:i w:val="0"/>
        <w:strike w:val="0"/>
        <w:dstrike w:val="0"/>
        <w:color w:val="000000"/>
        <w:position w:val="0"/>
        <w:sz w:val="24"/>
        <w:szCs w:val="24"/>
        <w:u w:val="none"/>
        <w:vertAlign w:val="baseline"/>
      </w:rPr>
    </w:lvl>
  </w:abstractNum>
  <w:abstractNum w:abstractNumId="5" w15:restartNumberingAfterBreak="0">
    <w:nsid w:val="00000006"/>
    <w:multiLevelType w:val="multilevel"/>
    <w:tmpl w:val="00000006"/>
    <w:name w:val="WWNum6"/>
    <w:lvl w:ilvl="0">
      <w:start w:val="1"/>
      <w:numFmt w:val="decimal"/>
      <w:lvlText w:val="%1"/>
      <w:lvlJc w:val="left"/>
      <w:pPr>
        <w:tabs>
          <w:tab w:val="num" w:pos="0"/>
        </w:tabs>
        <w:ind w:left="360" w:hanging="360"/>
      </w:pPr>
      <w:rPr>
        <w:rFonts w:eastAsia="Arial" w:cs="Arial"/>
        <w:b/>
        <w:bCs/>
        <w:i w:val="0"/>
        <w:strike w:val="0"/>
        <w:dstrike w:val="0"/>
        <w:color w:val="000000"/>
        <w:position w:val="0"/>
        <w:sz w:val="24"/>
        <w:szCs w:val="24"/>
        <w:u w:val="none"/>
        <w:vertAlign w:val="baseline"/>
      </w:rPr>
    </w:lvl>
    <w:lvl w:ilvl="1">
      <w:start w:val="1"/>
      <w:numFmt w:val="lowerLetter"/>
      <w:lvlText w:val="%2"/>
      <w:lvlJc w:val="left"/>
      <w:pPr>
        <w:tabs>
          <w:tab w:val="num" w:pos="0"/>
        </w:tabs>
        <w:ind w:left="684" w:hanging="360"/>
      </w:pPr>
      <w:rPr>
        <w:rFonts w:eastAsia="Arial" w:cs="Arial"/>
        <w:b/>
        <w:bCs/>
        <w:i w:val="0"/>
        <w:strike w:val="0"/>
        <w:dstrike w:val="0"/>
        <w:color w:val="000000"/>
        <w:position w:val="0"/>
        <w:sz w:val="24"/>
        <w:szCs w:val="24"/>
        <w:u w:val="none"/>
        <w:vertAlign w:val="baseline"/>
      </w:rPr>
    </w:lvl>
    <w:lvl w:ilvl="2">
      <w:start w:val="5"/>
      <w:numFmt w:val="decimal"/>
      <w:lvlText w:val="%2.%3."/>
      <w:lvlJc w:val="left"/>
      <w:pPr>
        <w:tabs>
          <w:tab w:val="num" w:pos="0"/>
        </w:tabs>
        <w:ind w:left="936" w:hanging="360"/>
      </w:pPr>
      <w:rPr>
        <w:rFonts w:eastAsia="Arial" w:cs="Arial"/>
        <w:b/>
        <w:bCs/>
        <w:i w:val="0"/>
        <w:strike w:val="0"/>
        <w:dstrike w:val="0"/>
        <w:color w:val="000000"/>
        <w:position w:val="0"/>
        <w:sz w:val="24"/>
        <w:szCs w:val="24"/>
        <w:u w:val="none"/>
        <w:vertAlign w:val="baseline"/>
      </w:rPr>
    </w:lvl>
    <w:lvl w:ilvl="3">
      <w:start w:val="1"/>
      <w:numFmt w:val="decimal"/>
      <w:lvlText w:val="%2.%3.%4"/>
      <w:lvlJc w:val="left"/>
      <w:pPr>
        <w:tabs>
          <w:tab w:val="num" w:pos="0"/>
        </w:tabs>
        <w:ind w:left="1728" w:hanging="360"/>
      </w:pPr>
      <w:rPr>
        <w:rFonts w:eastAsia="Arial" w:cs="Arial"/>
        <w:b/>
        <w:bCs/>
        <w:i w:val="0"/>
        <w:strike w:val="0"/>
        <w:dstrike w:val="0"/>
        <w:color w:val="000000"/>
        <w:position w:val="0"/>
        <w:sz w:val="24"/>
        <w:szCs w:val="24"/>
        <w:u w:val="none"/>
        <w:vertAlign w:val="baseline"/>
      </w:rPr>
    </w:lvl>
    <w:lvl w:ilvl="4">
      <w:start w:val="1"/>
      <w:numFmt w:val="lowerLetter"/>
      <w:lvlText w:val="%2.%3.%4.%5"/>
      <w:lvlJc w:val="left"/>
      <w:pPr>
        <w:tabs>
          <w:tab w:val="num" w:pos="0"/>
        </w:tabs>
        <w:ind w:left="2448" w:hanging="360"/>
      </w:pPr>
      <w:rPr>
        <w:rFonts w:eastAsia="Arial" w:cs="Arial"/>
        <w:b/>
        <w:bCs/>
        <w:i w:val="0"/>
        <w:strike w:val="0"/>
        <w:dstrike w:val="0"/>
        <w:color w:val="000000"/>
        <w:position w:val="0"/>
        <w:sz w:val="24"/>
        <w:szCs w:val="24"/>
        <w:u w:val="none"/>
        <w:vertAlign w:val="baseline"/>
      </w:rPr>
    </w:lvl>
    <w:lvl w:ilvl="5">
      <w:start w:val="1"/>
      <w:numFmt w:val="lowerRoman"/>
      <w:lvlText w:val="%2.%3.%4.%5.%6"/>
      <w:lvlJc w:val="left"/>
      <w:pPr>
        <w:tabs>
          <w:tab w:val="num" w:pos="0"/>
        </w:tabs>
        <w:ind w:left="3168" w:hanging="360"/>
      </w:pPr>
      <w:rPr>
        <w:rFonts w:eastAsia="Arial" w:cs="Arial"/>
        <w:b/>
        <w:bCs/>
        <w:i w:val="0"/>
        <w:strike w:val="0"/>
        <w:dstrike w:val="0"/>
        <w:color w:val="000000"/>
        <w:position w:val="0"/>
        <w:sz w:val="24"/>
        <w:szCs w:val="24"/>
        <w:u w:val="none"/>
        <w:vertAlign w:val="baseline"/>
      </w:rPr>
    </w:lvl>
    <w:lvl w:ilvl="6">
      <w:start w:val="1"/>
      <w:numFmt w:val="decimal"/>
      <w:lvlText w:val="%2.%3.%4.%5.%6.%7"/>
      <w:lvlJc w:val="left"/>
      <w:pPr>
        <w:tabs>
          <w:tab w:val="num" w:pos="0"/>
        </w:tabs>
        <w:ind w:left="3888" w:hanging="360"/>
      </w:pPr>
      <w:rPr>
        <w:rFonts w:eastAsia="Arial" w:cs="Arial"/>
        <w:b/>
        <w:bCs/>
        <w:i w:val="0"/>
        <w:strike w:val="0"/>
        <w:dstrike w:val="0"/>
        <w:color w:val="000000"/>
        <w:position w:val="0"/>
        <w:sz w:val="24"/>
        <w:szCs w:val="24"/>
        <w:u w:val="none"/>
        <w:vertAlign w:val="baseline"/>
      </w:rPr>
    </w:lvl>
    <w:lvl w:ilvl="7">
      <w:start w:val="1"/>
      <w:numFmt w:val="lowerLetter"/>
      <w:lvlText w:val="%2.%3.%4.%5.%6.%7.%8"/>
      <w:lvlJc w:val="left"/>
      <w:pPr>
        <w:tabs>
          <w:tab w:val="num" w:pos="0"/>
        </w:tabs>
        <w:ind w:left="4608" w:hanging="360"/>
      </w:pPr>
      <w:rPr>
        <w:rFonts w:eastAsia="Arial" w:cs="Arial"/>
        <w:b/>
        <w:bCs/>
        <w:i w:val="0"/>
        <w:strike w:val="0"/>
        <w:dstrike w:val="0"/>
        <w:color w:val="000000"/>
        <w:position w:val="0"/>
        <w:sz w:val="24"/>
        <w:szCs w:val="24"/>
        <w:u w:val="none"/>
        <w:vertAlign w:val="baseline"/>
      </w:rPr>
    </w:lvl>
    <w:lvl w:ilvl="8">
      <w:start w:val="1"/>
      <w:numFmt w:val="lowerRoman"/>
      <w:lvlText w:val="%2.%3.%4.%5.%6.%7.%8.%9"/>
      <w:lvlJc w:val="left"/>
      <w:pPr>
        <w:tabs>
          <w:tab w:val="num" w:pos="0"/>
        </w:tabs>
        <w:ind w:left="5328" w:hanging="360"/>
      </w:pPr>
      <w:rPr>
        <w:rFonts w:eastAsia="Arial" w:cs="Arial"/>
        <w:b/>
        <w:bCs/>
        <w:i w:val="0"/>
        <w:strike w:val="0"/>
        <w:dstrike w:val="0"/>
        <w:color w:val="000000"/>
        <w:position w:val="0"/>
        <w:sz w:val="24"/>
        <w:szCs w:val="24"/>
        <w:u w:val="none"/>
        <w:vertAlign w:val="baseline"/>
      </w:r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360" w:hanging="360"/>
      </w:pPr>
      <w:rPr>
        <w:rFonts w:eastAsia="Arial" w:cs="Arial"/>
        <w:b/>
        <w:bCs/>
        <w:i w:val="0"/>
        <w:strike w:val="0"/>
        <w:dstrike w:val="0"/>
        <w:color w:val="000000"/>
        <w:position w:val="0"/>
        <w:sz w:val="24"/>
        <w:szCs w:val="24"/>
        <w:u w:val="none"/>
        <w:vertAlign w:val="baseline"/>
      </w:rPr>
    </w:lvl>
    <w:lvl w:ilvl="1">
      <w:start w:val="1"/>
      <w:numFmt w:val="lowerLetter"/>
      <w:lvlText w:val="%2"/>
      <w:lvlJc w:val="left"/>
      <w:pPr>
        <w:tabs>
          <w:tab w:val="num" w:pos="0"/>
        </w:tabs>
        <w:ind w:left="624" w:hanging="360"/>
      </w:pPr>
      <w:rPr>
        <w:rFonts w:eastAsia="Arial" w:cs="Arial"/>
        <w:b/>
        <w:bCs/>
        <w:i w:val="0"/>
        <w:strike w:val="0"/>
        <w:dstrike w:val="0"/>
        <w:color w:val="000000"/>
        <w:position w:val="0"/>
        <w:sz w:val="24"/>
        <w:szCs w:val="24"/>
        <w:u w:val="none"/>
        <w:vertAlign w:val="baseline"/>
      </w:rPr>
    </w:lvl>
    <w:lvl w:ilvl="2">
      <w:start w:val="1"/>
      <w:numFmt w:val="lowerRoman"/>
      <w:lvlText w:val="%2.%3"/>
      <w:lvlJc w:val="left"/>
      <w:pPr>
        <w:tabs>
          <w:tab w:val="num" w:pos="0"/>
        </w:tabs>
        <w:ind w:left="888" w:hanging="360"/>
      </w:pPr>
      <w:rPr>
        <w:rFonts w:eastAsia="Arial" w:cs="Arial"/>
        <w:b/>
        <w:bCs/>
        <w:i w:val="0"/>
        <w:strike w:val="0"/>
        <w:dstrike w:val="0"/>
        <w:color w:val="000000"/>
        <w:position w:val="0"/>
        <w:sz w:val="24"/>
        <w:szCs w:val="24"/>
        <w:u w:val="none"/>
        <w:vertAlign w:val="baseline"/>
      </w:rPr>
    </w:lvl>
    <w:lvl w:ilvl="3">
      <w:start w:val="1"/>
      <w:numFmt w:val="decimal"/>
      <w:lvlText w:val="%2.%3.%4."/>
      <w:lvlJc w:val="left"/>
      <w:pPr>
        <w:tabs>
          <w:tab w:val="num" w:pos="0"/>
        </w:tabs>
        <w:ind w:left="1152" w:hanging="360"/>
      </w:pPr>
      <w:rPr>
        <w:rFonts w:eastAsia="Arial" w:cs="Arial"/>
        <w:b/>
        <w:bCs/>
        <w:i w:val="0"/>
        <w:strike w:val="0"/>
        <w:dstrike w:val="0"/>
        <w:color w:val="000000"/>
        <w:position w:val="0"/>
        <w:sz w:val="24"/>
        <w:szCs w:val="24"/>
        <w:u w:val="none"/>
        <w:vertAlign w:val="baseline"/>
      </w:rPr>
    </w:lvl>
    <w:lvl w:ilvl="4">
      <w:start w:val="1"/>
      <w:numFmt w:val="lowerLetter"/>
      <w:lvlText w:val="%2.%3.%4.%5"/>
      <w:lvlJc w:val="left"/>
      <w:pPr>
        <w:tabs>
          <w:tab w:val="num" w:pos="0"/>
        </w:tabs>
        <w:ind w:left="1872" w:hanging="360"/>
      </w:pPr>
      <w:rPr>
        <w:rFonts w:eastAsia="Arial" w:cs="Arial"/>
        <w:b/>
        <w:bCs/>
        <w:i w:val="0"/>
        <w:strike w:val="0"/>
        <w:dstrike w:val="0"/>
        <w:color w:val="000000"/>
        <w:position w:val="0"/>
        <w:sz w:val="24"/>
        <w:szCs w:val="24"/>
        <w:u w:val="none"/>
        <w:vertAlign w:val="baseline"/>
      </w:rPr>
    </w:lvl>
    <w:lvl w:ilvl="5">
      <w:start w:val="1"/>
      <w:numFmt w:val="lowerRoman"/>
      <w:lvlText w:val="%2.%3.%4.%5.%6"/>
      <w:lvlJc w:val="left"/>
      <w:pPr>
        <w:tabs>
          <w:tab w:val="num" w:pos="0"/>
        </w:tabs>
        <w:ind w:left="2592" w:hanging="360"/>
      </w:pPr>
      <w:rPr>
        <w:rFonts w:eastAsia="Arial" w:cs="Arial"/>
        <w:b/>
        <w:bCs/>
        <w:i w:val="0"/>
        <w:strike w:val="0"/>
        <w:dstrike w:val="0"/>
        <w:color w:val="000000"/>
        <w:position w:val="0"/>
        <w:sz w:val="24"/>
        <w:szCs w:val="24"/>
        <w:u w:val="none"/>
        <w:vertAlign w:val="baseline"/>
      </w:rPr>
    </w:lvl>
    <w:lvl w:ilvl="6">
      <w:start w:val="1"/>
      <w:numFmt w:val="decimal"/>
      <w:lvlText w:val="%2.%3.%4.%5.%6.%7"/>
      <w:lvlJc w:val="left"/>
      <w:pPr>
        <w:tabs>
          <w:tab w:val="num" w:pos="0"/>
        </w:tabs>
        <w:ind w:left="3312" w:hanging="360"/>
      </w:pPr>
      <w:rPr>
        <w:rFonts w:eastAsia="Arial" w:cs="Arial"/>
        <w:b/>
        <w:bCs/>
        <w:i w:val="0"/>
        <w:strike w:val="0"/>
        <w:dstrike w:val="0"/>
        <w:color w:val="000000"/>
        <w:position w:val="0"/>
        <w:sz w:val="24"/>
        <w:szCs w:val="24"/>
        <w:u w:val="none"/>
        <w:vertAlign w:val="baseline"/>
      </w:rPr>
    </w:lvl>
    <w:lvl w:ilvl="7">
      <w:start w:val="1"/>
      <w:numFmt w:val="lowerLetter"/>
      <w:lvlText w:val="%2.%3.%4.%5.%6.%7.%8"/>
      <w:lvlJc w:val="left"/>
      <w:pPr>
        <w:tabs>
          <w:tab w:val="num" w:pos="0"/>
        </w:tabs>
        <w:ind w:left="4032" w:hanging="360"/>
      </w:pPr>
      <w:rPr>
        <w:rFonts w:eastAsia="Arial" w:cs="Arial"/>
        <w:b/>
        <w:bCs/>
        <w:i w:val="0"/>
        <w:strike w:val="0"/>
        <w:dstrike w:val="0"/>
        <w:color w:val="000000"/>
        <w:position w:val="0"/>
        <w:sz w:val="24"/>
        <w:szCs w:val="24"/>
        <w:u w:val="none"/>
        <w:vertAlign w:val="baseline"/>
      </w:rPr>
    </w:lvl>
    <w:lvl w:ilvl="8">
      <w:start w:val="1"/>
      <w:numFmt w:val="lowerRoman"/>
      <w:lvlText w:val="%2.%3.%4.%5.%6.%7.%8.%9"/>
      <w:lvlJc w:val="left"/>
      <w:pPr>
        <w:tabs>
          <w:tab w:val="num" w:pos="0"/>
        </w:tabs>
        <w:ind w:left="4752" w:hanging="360"/>
      </w:pPr>
      <w:rPr>
        <w:rFonts w:eastAsia="Arial" w:cs="Arial"/>
        <w:b/>
        <w:bCs/>
        <w:i w:val="0"/>
        <w:strike w:val="0"/>
        <w:dstrike w:val="0"/>
        <w:color w:val="000000"/>
        <w:position w:val="0"/>
        <w:sz w:val="24"/>
        <w:szCs w:val="24"/>
        <w:u w:val="none"/>
        <w:vertAlign w:val="baseline"/>
      </w:rPr>
    </w:lvl>
  </w:abstractNum>
  <w:abstractNum w:abstractNumId="7" w15:restartNumberingAfterBreak="0">
    <w:nsid w:val="00000008"/>
    <w:multiLevelType w:val="multilevel"/>
    <w:tmpl w:val="00000008"/>
    <w:name w:val="WWNum9"/>
    <w:lvl w:ilvl="0">
      <w:start w:val="1"/>
      <w:numFmt w:val="upperLetter"/>
      <w:lvlText w:val="%1."/>
      <w:lvlJc w:val="left"/>
      <w:pPr>
        <w:tabs>
          <w:tab w:val="num" w:pos="0"/>
        </w:tabs>
        <w:ind w:left="864" w:hanging="360"/>
      </w:pPr>
      <w:rPr>
        <w:rFonts w:eastAsia="Arial" w:cs="Arial"/>
        <w:b/>
        <w:bCs/>
        <w:i w:val="0"/>
        <w:strike w:val="0"/>
        <w:dstrike w:val="0"/>
        <w:color w:val="000000"/>
        <w:position w:val="0"/>
        <w:sz w:val="24"/>
        <w:szCs w:val="24"/>
        <w:u w:val="none"/>
        <w:vertAlign w:val="baseline"/>
      </w:rPr>
    </w:lvl>
    <w:lvl w:ilvl="1">
      <w:start w:val="1"/>
      <w:numFmt w:val="lowerLetter"/>
      <w:lvlText w:val="%2"/>
      <w:lvlJc w:val="left"/>
      <w:pPr>
        <w:tabs>
          <w:tab w:val="num" w:pos="0"/>
        </w:tabs>
        <w:ind w:left="1440" w:hanging="360"/>
      </w:pPr>
      <w:rPr>
        <w:rFonts w:eastAsia="Arial" w:cs="Arial"/>
        <w:b/>
        <w:bCs/>
        <w:i w:val="0"/>
        <w:strike w:val="0"/>
        <w:dstrike w:val="0"/>
        <w:color w:val="000000"/>
        <w:position w:val="0"/>
        <w:sz w:val="24"/>
        <w:szCs w:val="24"/>
        <w:u w:val="none"/>
        <w:vertAlign w:val="baseline"/>
      </w:rPr>
    </w:lvl>
    <w:lvl w:ilvl="2">
      <w:start w:val="1"/>
      <w:numFmt w:val="lowerRoman"/>
      <w:lvlText w:val="%2.%3"/>
      <w:lvlJc w:val="left"/>
      <w:pPr>
        <w:tabs>
          <w:tab w:val="num" w:pos="0"/>
        </w:tabs>
        <w:ind w:left="2160" w:hanging="360"/>
      </w:pPr>
      <w:rPr>
        <w:rFonts w:eastAsia="Arial" w:cs="Arial"/>
        <w:b/>
        <w:bCs/>
        <w:i w:val="0"/>
        <w:strike w:val="0"/>
        <w:dstrike w:val="0"/>
        <w:color w:val="000000"/>
        <w:position w:val="0"/>
        <w:sz w:val="24"/>
        <w:szCs w:val="24"/>
        <w:u w:val="none"/>
        <w:vertAlign w:val="baseline"/>
      </w:rPr>
    </w:lvl>
    <w:lvl w:ilvl="3">
      <w:start w:val="1"/>
      <w:numFmt w:val="decimal"/>
      <w:lvlText w:val="%2.%3.%4"/>
      <w:lvlJc w:val="left"/>
      <w:pPr>
        <w:tabs>
          <w:tab w:val="num" w:pos="0"/>
        </w:tabs>
        <w:ind w:left="2880" w:hanging="360"/>
      </w:pPr>
      <w:rPr>
        <w:rFonts w:eastAsia="Arial" w:cs="Arial"/>
        <w:b/>
        <w:bCs/>
        <w:i w:val="0"/>
        <w:strike w:val="0"/>
        <w:dstrike w:val="0"/>
        <w:color w:val="000000"/>
        <w:position w:val="0"/>
        <w:sz w:val="24"/>
        <w:szCs w:val="24"/>
        <w:u w:val="none"/>
        <w:vertAlign w:val="baseline"/>
      </w:rPr>
    </w:lvl>
    <w:lvl w:ilvl="4">
      <w:start w:val="1"/>
      <w:numFmt w:val="lowerLetter"/>
      <w:lvlText w:val="%2.%3.%4.%5"/>
      <w:lvlJc w:val="left"/>
      <w:pPr>
        <w:tabs>
          <w:tab w:val="num" w:pos="0"/>
        </w:tabs>
        <w:ind w:left="3600" w:hanging="360"/>
      </w:pPr>
      <w:rPr>
        <w:rFonts w:eastAsia="Arial" w:cs="Arial"/>
        <w:b/>
        <w:bCs/>
        <w:i w:val="0"/>
        <w:strike w:val="0"/>
        <w:dstrike w:val="0"/>
        <w:color w:val="000000"/>
        <w:position w:val="0"/>
        <w:sz w:val="24"/>
        <w:szCs w:val="24"/>
        <w:u w:val="none"/>
        <w:vertAlign w:val="baseline"/>
      </w:rPr>
    </w:lvl>
    <w:lvl w:ilvl="5">
      <w:start w:val="1"/>
      <w:numFmt w:val="lowerRoman"/>
      <w:lvlText w:val="%2.%3.%4.%5.%6"/>
      <w:lvlJc w:val="left"/>
      <w:pPr>
        <w:tabs>
          <w:tab w:val="num" w:pos="0"/>
        </w:tabs>
        <w:ind w:left="4320" w:hanging="360"/>
      </w:pPr>
      <w:rPr>
        <w:rFonts w:eastAsia="Arial" w:cs="Arial"/>
        <w:b/>
        <w:bCs/>
        <w:i w:val="0"/>
        <w:strike w:val="0"/>
        <w:dstrike w:val="0"/>
        <w:color w:val="000000"/>
        <w:position w:val="0"/>
        <w:sz w:val="24"/>
        <w:szCs w:val="24"/>
        <w:u w:val="none"/>
        <w:vertAlign w:val="baseline"/>
      </w:rPr>
    </w:lvl>
    <w:lvl w:ilvl="6">
      <w:start w:val="1"/>
      <w:numFmt w:val="decimal"/>
      <w:lvlText w:val="%2.%3.%4.%5.%6.%7"/>
      <w:lvlJc w:val="left"/>
      <w:pPr>
        <w:tabs>
          <w:tab w:val="num" w:pos="0"/>
        </w:tabs>
        <w:ind w:left="5040" w:hanging="360"/>
      </w:pPr>
      <w:rPr>
        <w:rFonts w:eastAsia="Arial" w:cs="Arial"/>
        <w:b/>
        <w:bCs/>
        <w:i w:val="0"/>
        <w:strike w:val="0"/>
        <w:dstrike w:val="0"/>
        <w:color w:val="000000"/>
        <w:position w:val="0"/>
        <w:sz w:val="24"/>
        <w:szCs w:val="24"/>
        <w:u w:val="none"/>
        <w:vertAlign w:val="baseline"/>
      </w:rPr>
    </w:lvl>
    <w:lvl w:ilvl="7">
      <w:start w:val="1"/>
      <w:numFmt w:val="lowerLetter"/>
      <w:lvlText w:val="%2.%3.%4.%5.%6.%7.%8"/>
      <w:lvlJc w:val="left"/>
      <w:pPr>
        <w:tabs>
          <w:tab w:val="num" w:pos="0"/>
        </w:tabs>
        <w:ind w:left="5760" w:hanging="360"/>
      </w:pPr>
      <w:rPr>
        <w:rFonts w:eastAsia="Arial" w:cs="Arial"/>
        <w:b/>
        <w:bCs/>
        <w:i w:val="0"/>
        <w:strike w:val="0"/>
        <w:dstrike w:val="0"/>
        <w:color w:val="000000"/>
        <w:position w:val="0"/>
        <w:sz w:val="24"/>
        <w:szCs w:val="24"/>
        <w:u w:val="none"/>
        <w:vertAlign w:val="baseline"/>
      </w:rPr>
    </w:lvl>
    <w:lvl w:ilvl="8">
      <w:start w:val="1"/>
      <w:numFmt w:val="lowerRoman"/>
      <w:lvlText w:val="%2.%3.%4.%5.%6.%7.%8.%9"/>
      <w:lvlJc w:val="left"/>
      <w:pPr>
        <w:tabs>
          <w:tab w:val="num" w:pos="0"/>
        </w:tabs>
        <w:ind w:left="6480" w:hanging="360"/>
      </w:pPr>
      <w:rPr>
        <w:rFonts w:eastAsia="Arial" w:cs="Arial"/>
        <w:b/>
        <w:bCs/>
        <w:i w:val="0"/>
        <w:strike w:val="0"/>
        <w:dstrike w:val="0"/>
        <w:color w:val="000000"/>
        <w:position w:val="0"/>
        <w:sz w:val="24"/>
        <w:szCs w:val="24"/>
        <w:u w:val="none"/>
        <w:vertAlign w:val="baseline"/>
      </w:rPr>
    </w:lvl>
  </w:abstractNum>
  <w:abstractNum w:abstractNumId="8" w15:restartNumberingAfterBreak="0">
    <w:nsid w:val="00000009"/>
    <w:multiLevelType w:val="multilevel"/>
    <w:tmpl w:val="00000009"/>
    <w:name w:val="WWNum12"/>
    <w:lvl w:ilvl="0">
      <w:start w:val="1"/>
      <w:numFmt w:val="decimal"/>
      <w:lvlText w:val="%1."/>
      <w:lvlJc w:val="left"/>
      <w:pPr>
        <w:tabs>
          <w:tab w:val="num" w:pos="0"/>
        </w:tabs>
        <w:ind w:left="1811" w:hanging="360"/>
      </w:pPr>
    </w:lvl>
    <w:lvl w:ilvl="1">
      <w:start w:val="1"/>
      <w:numFmt w:val="lowerLetter"/>
      <w:lvlText w:val="%2."/>
      <w:lvlJc w:val="left"/>
      <w:pPr>
        <w:tabs>
          <w:tab w:val="num" w:pos="0"/>
        </w:tabs>
        <w:ind w:left="2531" w:hanging="360"/>
      </w:pPr>
    </w:lvl>
    <w:lvl w:ilvl="2">
      <w:start w:val="1"/>
      <w:numFmt w:val="lowerRoman"/>
      <w:lvlText w:val="%2.%3."/>
      <w:lvlJc w:val="right"/>
      <w:pPr>
        <w:tabs>
          <w:tab w:val="num" w:pos="0"/>
        </w:tabs>
        <w:ind w:left="3251" w:hanging="180"/>
      </w:pPr>
    </w:lvl>
    <w:lvl w:ilvl="3">
      <w:start w:val="1"/>
      <w:numFmt w:val="decimal"/>
      <w:lvlText w:val="%2.%3.%4."/>
      <w:lvlJc w:val="left"/>
      <w:pPr>
        <w:tabs>
          <w:tab w:val="num" w:pos="0"/>
        </w:tabs>
        <w:ind w:left="3971" w:hanging="360"/>
      </w:pPr>
    </w:lvl>
    <w:lvl w:ilvl="4">
      <w:start w:val="1"/>
      <w:numFmt w:val="lowerLetter"/>
      <w:lvlText w:val="%2.%3.%4.%5."/>
      <w:lvlJc w:val="left"/>
      <w:pPr>
        <w:tabs>
          <w:tab w:val="num" w:pos="0"/>
        </w:tabs>
        <w:ind w:left="4691" w:hanging="360"/>
      </w:pPr>
    </w:lvl>
    <w:lvl w:ilvl="5">
      <w:start w:val="1"/>
      <w:numFmt w:val="lowerRoman"/>
      <w:lvlText w:val="%2.%3.%4.%5.%6."/>
      <w:lvlJc w:val="right"/>
      <w:pPr>
        <w:tabs>
          <w:tab w:val="num" w:pos="0"/>
        </w:tabs>
        <w:ind w:left="5411" w:hanging="180"/>
      </w:pPr>
    </w:lvl>
    <w:lvl w:ilvl="6">
      <w:start w:val="1"/>
      <w:numFmt w:val="decimal"/>
      <w:lvlText w:val="%2.%3.%4.%5.%6.%7."/>
      <w:lvlJc w:val="left"/>
      <w:pPr>
        <w:tabs>
          <w:tab w:val="num" w:pos="0"/>
        </w:tabs>
        <w:ind w:left="6131" w:hanging="360"/>
      </w:pPr>
    </w:lvl>
    <w:lvl w:ilvl="7">
      <w:start w:val="1"/>
      <w:numFmt w:val="lowerLetter"/>
      <w:lvlText w:val="%2.%3.%4.%5.%6.%7.%8."/>
      <w:lvlJc w:val="left"/>
      <w:pPr>
        <w:tabs>
          <w:tab w:val="num" w:pos="0"/>
        </w:tabs>
        <w:ind w:left="6851" w:hanging="360"/>
      </w:pPr>
    </w:lvl>
    <w:lvl w:ilvl="8">
      <w:start w:val="1"/>
      <w:numFmt w:val="lowerRoman"/>
      <w:lvlText w:val="%2.%3.%4.%5.%6.%7.%8.%9."/>
      <w:lvlJc w:val="right"/>
      <w:pPr>
        <w:tabs>
          <w:tab w:val="num" w:pos="0"/>
        </w:tabs>
        <w:ind w:left="7571" w:hanging="180"/>
      </w:pPr>
    </w:lvl>
  </w:abstractNum>
  <w:abstractNum w:abstractNumId="9" w15:restartNumberingAfterBreak="0">
    <w:nsid w:val="0000000A"/>
    <w:multiLevelType w:val="multilevel"/>
    <w:tmpl w:val="13E22402"/>
    <w:name w:val="WWNum13"/>
    <w:lvl w:ilvl="0">
      <w:start w:val="1"/>
      <w:numFmt w:val="upperRoman"/>
      <w:lvlText w:val="%1."/>
      <w:lvlJc w:val="left"/>
      <w:pPr>
        <w:tabs>
          <w:tab w:val="num" w:pos="0"/>
        </w:tabs>
        <w:ind w:left="705" w:hanging="720"/>
      </w:pPr>
      <w:rPr>
        <w:b/>
        <w:u w:val="none"/>
      </w:rPr>
    </w:lvl>
    <w:lvl w:ilvl="1">
      <w:start w:val="1"/>
      <w:numFmt w:val="lowerLetter"/>
      <w:lvlText w:val="%2."/>
      <w:lvlJc w:val="left"/>
      <w:pPr>
        <w:tabs>
          <w:tab w:val="num" w:pos="0"/>
        </w:tabs>
        <w:ind w:left="1065" w:hanging="360"/>
      </w:pPr>
    </w:lvl>
    <w:lvl w:ilvl="2">
      <w:start w:val="1"/>
      <w:numFmt w:val="lowerRoman"/>
      <w:lvlText w:val="%2.%3."/>
      <w:lvlJc w:val="right"/>
      <w:pPr>
        <w:tabs>
          <w:tab w:val="num" w:pos="0"/>
        </w:tabs>
        <w:ind w:left="1785" w:hanging="180"/>
      </w:pPr>
    </w:lvl>
    <w:lvl w:ilvl="3">
      <w:start w:val="1"/>
      <w:numFmt w:val="decimal"/>
      <w:lvlText w:val="%2.%3.%4."/>
      <w:lvlJc w:val="left"/>
      <w:pPr>
        <w:tabs>
          <w:tab w:val="num" w:pos="0"/>
        </w:tabs>
        <w:ind w:left="2505" w:hanging="360"/>
      </w:pPr>
    </w:lvl>
    <w:lvl w:ilvl="4">
      <w:start w:val="1"/>
      <w:numFmt w:val="lowerLetter"/>
      <w:lvlText w:val="%2.%3.%4.%5."/>
      <w:lvlJc w:val="left"/>
      <w:pPr>
        <w:tabs>
          <w:tab w:val="num" w:pos="0"/>
        </w:tabs>
        <w:ind w:left="3225" w:hanging="360"/>
      </w:pPr>
    </w:lvl>
    <w:lvl w:ilvl="5">
      <w:start w:val="1"/>
      <w:numFmt w:val="lowerRoman"/>
      <w:lvlText w:val="%2.%3.%4.%5.%6."/>
      <w:lvlJc w:val="right"/>
      <w:pPr>
        <w:tabs>
          <w:tab w:val="num" w:pos="0"/>
        </w:tabs>
        <w:ind w:left="3945" w:hanging="180"/>
      </w:pPr>
    </w:lvl>
    <w:lvl w:ilvl="6">
      <w:start w:val="1"/>
      <w:numFmt w:val="decimal"/>
      <w:lvlText w:val="%2.%3.%4.%5.%6.%7."/>
      <w:lvlJc w:val="left"/>
      <w:pPr>
        <w:tabs>
          <w:tab w:val="num" w:pos="0"/>
        </w:tabs>
        <w:ind w:left="4665" w:hanging="360"/>
      </w:pPr>
    </w:lvl>
    <w:lvl w:ilvl="7">
      <w:start w:val="1"/>
      <w:numFmt w:val="lowerLetter"/>
      <w:lvlText w:val="%2.%3.%4.%5.%6.%7.%8."/>
      <w:lvlJc w:val="left"/>
      <w:pPr>
        <w:tabs>
          <w:tab w:val="num" w:pos="0"/>
        </w:tabs>
        <w:ind w:left="5385" w:hanging="360"/>
      </w:pPr>
    </w:lvl>
    <w:lvl w:ilvl="8">
      <w:start w:val="1"/>
      <w:numFmt w:val="lowerRoman"/>
      <w:lvlText w:val="%2.%3.%4.%5.%6.%7.%8.%9."/>
      <w:lvlJc w:val="right"/>
      <w:pPr>
        <w:tabs>
          <w:tab w:val="num" w:pos="0"/>
        </w:tabs>
        <w:ind w:left="6105" w:hanging="180"/>
      </w:pPr>
    </w:lvl>
  </w:abstractNum>
  <w:abstractNum w:abstractNumId="10" w15:restartNumberingAfterBreak="0">
    <w:nsid w:val="0000000B"/>
    <w:multiLevelType w:val="multilevel"/>
    <w:tmpl w:val="0000000B"/>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076557B5"/>
    <w:multiLevelType w:val="hybridMultilevel"/>
    <w:tmpl w:val="CF10348E"/>
    <w:lvl w:ilvl="0" w:tplc="04090015">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3A5CBA"/>
    <w:multiLevelType w:val="hybridMultilevel"/>
    <w:tmpl w:val="D254977E"/>
    <w:lvl w:ilvl="0" w:tplc="04090019">
      <w:start w:val="1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380445"/>
    <w:multiLevelType w:val="hybridMultilevel"/>
    <w:tmpl w:val="4386DB9C"/>
    <w:lvl w:ilvl="0" w:tplc="8768219E">
      <w:start w:val="1"/>
      <w:numFmt w:val="upperRoman"/>
      <w:lvlText w:val="%1."/>
      <w:lvlJc w:val="left"/>
      <w:pPr>
        <w:ind w:left="1170" w:hanging="720"/>
      </w:pPr>
      <w:rPr>
        <w:rFonts w:hint="default"/>
        <w:b/>
        <w:bCs/>
        <w:u w:val="none"/>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15:restartNumberingAfterBreak="0">
    <w:nsid w:val="267E7103"/>
    <w:multiLevelType w:val="hybridMultilevel"/>
    <w:tmpl w:val="44DCFA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667881"/>
    <w:multiLevelType w:val="hybridMultilevel"/>
    <w:tmpl w:val="0E1A3C88"/>
    <w:lvl w:ilvl="0" w:tplc="B438752E">
      <w:start w:val="1"/>
      <w:numFmt w:val="lowerLetter"/>
      <w:lvlText w:val="%1."/>
      <w:lvlJc w:val="left"/>
      <w:pPr>
        <w:ind w:left="792" w:hanging="360"/>
      </w:pPr>
      <w:rPr>
        <w:rFonts w:ascii="Times New Roman" w:eastAsia="Times New Roman" w:hAnsi="Times New Roman" w:cs="Times New Roman"/>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15:restartNumberingAfterBreak="0">
    <w:nsid w:val="5FE76C78"/>
    <w:multiLevelType w:val="hybridMultilevel"/>
    <w:tmpl w:val="8E307290"/>
    <w:lvl w:ilvl="0" w:tplc="8B14F196">
      <w:start w:val="10"/>
      <w:numFmt w:val="upperRoman"/>
      <w:lvlText w:val="%1."/>
      <w:lvlJc w:val="left"/>
      <w:pPr>
        <w:ind w:left="705" w:hanging="720"/>
      </w:pPr>
      <w:rPr>
        <w:rFonts w:hint="default"/>
        <w:u w:val="single"/>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7" w15:restartNumberingAfterBreak="0">
    <w:nsid w:val="6FF4217B"/>
    <w:multiLevelType w:val="hybridMultilevel"/>
    <w:tmpl w:val="0CDCAAEE"/>
    <w:lvl w:ilvl="0" w:tplc="D77085A8">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09B3474"/>
    <w:multiLevelType w:val="hybridMultilevel"/>
    <w:tmpl w:val="4E9E5572"/>
    <w:lvl w:ilvl="0" w:tplc="8BF4AAAE">
      <w:start w:val="1"/>
      <w:numFmt w:val="lowerLetter"/>
      <w:lvlText w:val="%1."/>
      <w:lvlJc w:val="left"/>
      <w:pPr>
        <w:ind w:left="1531" w:hanging="360"/>
      </w:pPr>
      <w:rPr>
        <w:rFonts w:hint="default"/>
      </w:rPr>
    </w:lvl>
    <w:lvl w:ilvl="1" w:tplc="04090019" w:tentative="1">
      <w:start w:val="1"/>
      <w:numFmt w:val="lowerLetter"/>
      <w:lvlText w:val="%2."/>
      <w:lvlJc w:val="left"/>
      <w:pPr>
        <w:ind w:left="2251" w:hanging="360"/>
      </w:pPr>
    </w:lvl>
    <w:lvl w:ilvl="2" w:tplc="0409001B" w:tentative="1">
      <w:start w:val="1"/>
      <w:numFmt w:val="lowerRoman"/>
      <w:lvlText w:val="%3."/>
      <w:lvlJc w:val="right"/>
      <w:pPr>
        <w:ind w:left="2971" w:hanging="180"/>
      </w:pPr>
    </w:lvl>
    <w:lvl w:ilvl="3" w:tplc="0409000F">
      <w:start w:val="1"/>
      <w:numFmt w:val="decimal"/>
      <w:lvlText w:val="%4."/>
      <w:lvlJc w:val="left"/>
      <w:pPr>
        <w:ind w:left="3691" w:hanging="360"/>
      </w:pPr>
    </w:lvl>
    <w:lvl w:ilvl="4" w:tplc="04090019" w:tentative="1">
      <w:start w:val="1"/>
      <w:numFmt w:val="lowerLetter"/>
      <w:lvlText w:val="%5."/>
      <w:lvlJc w:val="left"/>
      <w:pPr>
        <w:ind w:left="4411" w:hanging="360"/>
      </w:pPr>
    </w:lvl>
    <w:lvl w:ilvl="5" w:tplc="0409001B" w:tentative="1">
      <w:start w:val="1"/>
      <w:numFmt w:val="lowerRoman"/>
      <w:lvlText w:val="%6."/>
      <w:lvlJc w:val="right"/>
      <w:pPr>
        <w:ind w:left="5131" w:hanging="180"/>
      </w:pPr>
    </w:lvl>
    <w:lvl w:ilvl="6" w:tplc="0409000F" w:tentative="1">
      <w:start w:val="1"/>
      <w:numFmt w:val="decimal"/>
      <w:lvlText w:val="%7."/>
      <w:lvlJc w:val="left"/>
      <w:pPr>
        <w:ind w:left="5851" w:hanging="360"/>
      </w:pPr>
    </w:lvl>
    <w:lvl w:ilvl="7" w:tplc="04090019" w:tentative="1">
      <w:start w:val="1"/>
      <w:numFmt w:val="lowerLetter"/>
      <w:lvlText w:val="%8."/>
      <w:lvlJc w:val="left"/>
      <w:pPr>
        <w:ind w:left="6571" w:hanging="360"/>
      </w:pPr>
    </w:lvl>
    <w:lvl w:ilvl="8" w:tplc="0409001B" w:tentative="1">
      <w:start w:val="1"/>
      <w:numFmt w:val="lowerRoman"/>
      <w:lvlText w:val="%9."/>
      <w:lvlJc w:val="right"/>
      <w:pPr>
        <w:ind w:left="7291" w:hanging="180"/>
      </w:pPr>
    </w:lvl>
  </w:abstractNum>
  <w:abstractNum w:abstractNumId="19" w15:restartNumberingAfterBreak="0">
    <w:nsid w:val="76DF22EC"/>
    <w:multiLevelType w:val="hybridMultilevel"/>
    <w:tmpl w:val="5B5A1BD2"/>
    <w:lvl w:ilvl="0" w:tplc="96605C8A">
      <w:start w:val="5"/>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690388"/>
    <w:multiLevelType w:val="hybridMultilevel"/>
    <w:tmpl w:val="013A8A76"/>
    <w:lvl w:ilvl="0" w:tplc="EF507D0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36866068">
    <w:abstractNumId w:val="0"/>
  </w:num>
  <w:num w:numId="2" w16cid:durableId="765731705">
    <w:abstractNumId w:val="1"/>
  </w:num>
  <w:num w:numId="3" w16cid:durableId="332758325">
    <w:abstractNumId w:val="2"/>
  </w:num>
  <w:num w:numId="4" w16cid:durableId="765999692">
    <w:abstractNumId w:val="3"/>
  </w:num>
  <w:num w:numId="5" w16cid:durableId="1096974200">
    <w:abstractNumId w:val="4"/>
  </w:num>
  <w:num w:numId="6" w16cid:durableId="1820878263">
    <w:abstractNumId w:val="5"/>
  </w:num>
  <w:num w:numId="7" w16cid:durableId="1534423610">
    <w:abstractNumId w:val="6"/>
  </w:num>
  <w:num w:numId="8" w16cid:durableId="1631354639">
    <w:abstractNumId w:val="7"/>
  </w:num>
  <w:num w:numId="9" w16cid:durableId="729426535">
    <w:abstractNumId w:val="8"/>
  </w:num>
  <w:num w:numId="10" w16cid:durableId="2069255119">
    <w:abstractNumId w:val="9"/>
  </w:num>
  <w:num w:numId="11" w16cid:durableId="21639914">
    <w:abstractNumId w:val="10"/>
  </w:num>
  <w:num w:numId="12" w16cid:durableId="1815220148">
    <w:abstractNumId w:val="14"/>
  </w:num>
  <w:num w:numId="13" w16cid:durableId="1808231820">
    <w:abstractNumId w:val="17"/>
  </w:num>
  <w:num w:numId="14" w16cid:durableId="1438866142">
    <w:abstractNumId w:val="19"/>
  </w:num>
  <w:num w:numId="15" w16cid:durableId="543367026">
    <w:abstractNumId w:val="15"/>
  </w:num>
  <w:num w:numId="16" w16cid:durableId="590048962">
    <w:abstractNumId w:val="11"/>
  </w:num>
  <w:num w:numId="17" w16cid:durableId="869148482">
    <w:abstractNumId w:val="16"/>
  </w:num>
  <w:num w:numId="18" w16cid:durableId="143477687">
    <w:abstractNumId w:val="12"/>
  </w:num>
  <w:num w:numId="19" w16cid:durableId="1332830496">
    <w:abstractNumId w:val="18"/>
  </w:num>
  <w:num w:numId="20" w16cid:durableId="1857889278">
    <w:abstractNumId w:val="20"/>
  </w:num>
  <w:num w:numId="21" w16cid:durableId="92951171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wn Whitefield">
    <w15:presenceInfo w15:providerId="Windows Live" w15:userId="904cf0ac44d013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1"/>
    <o:shapelayout v:ext="edit">
      <o:idmap v:ext="edit" data="1"/>
    </o:shapelayout>
  </w:hdrShapeDefault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27DD"/>
    <w:rsid w:val="00086669"/>
    <w:rsid w:val="000E27DD"/>
    <w:rsid w:val="0013635E"/>
    <w:rsid w:val="00152B3E"/>
    <w:rsid w:val="00175E09"/>
    <w:rsid w:val="001D6D62"/>
    <w:rsid w:val="00233B4D"/>
    <w:rsid w:val="00296EAB"/>
    <w:rsid w:val="002D3B1C"/>
    <w:rsid w:val="003750BA"/>
    <w:rsid w:val="003B7A1F"/>
    <w:rsid w:val="003D0C93"/>
    <w:rsid w:val="00402E1F"/>
    <w:rsid w:val="00404C15"/>
    <w:rsid w:val="00405670"/>
    <w:rsid w:val="004721AE"/>
    <w:rsid w:val="00490584"/>
    <w:rsid w:val="004B4DFD"/>
    <w:rsid w:val="004F4DAF"/>
    <w:rsid w:val="005113CD"/>
    <w:rsid w:val="00537AB3"/>
    <w:rsid w:val="00553397"/>
    <w:rsid w:val="00584D8C"/>
    <w:rsid w:val="005C6E82"/>
    <w:rsid w:val="006315F1"/>
    <w:rsid w:val="00637E50"/>
    <w:rsid w:val="006E2507"/>
    <w:rsid w:val="00706144"/>
    <w:rsid w:val="00741E99"/>
    <w:rsid w:val="007A6D92"/>
    <w:rsid w:val="007C124F"/>
    <w:rsid w:val="00805760"/>
    <w:rsid w:val="00806B6B"/>
    <w:rsid w:val="00834782"/>
    <w:rsid w:val="00853AF5"/>
    <w:rsid w:val="008D190F"/>
    <w:rsid w:val="008E45BB"/>
    <w:rsid w:val="009B685A"/>
    <w:rsid w:val="009D28AC"/>
    <w:rsid w:val="00A2115C"/>
    <w:rsid w:val="00AC1F27"/>
    <w:rsid w:val="00B3678C"/>
    <w:rsid w:val="00B376AE"/>
    <w:rsid w:val="00B677E6"/>
    <w:rsid w:val="00B74C6D"/>
    <w:rsid w:val="00BA74F0"/>
    <w:rsid w:val="00BD1FC8"/>
    <w:rsid w:val="00BF085B"/>
    <w:rsid w:val="00BF6774"/>
    <w:rsid w:val="00C65D02"/>
    <w:rsid w:val="00C744E5"/>
    <w:rsid w:val="00CB21A9"/>
    <w:rsid w:val="00CB4FFA"/>
    <w:rsid w:val="00CD7B5C"/>
    <w:rsid w:val="00D51487"/>
    <w:rsid w:val="00DD009F"/>
    <w:rsid w:val="00DD0D14"/>
    <w:rsid w:val="00E30553"/>
    <w:rsid w:val="00EB3F26"/>
    <w:rsid w:val="00F13C03"/>
    <w:rsid w:val="00F47125"/>
    <w:rsid w:val="00FB6FB6"/>
    <w:rsid w:val="00FD6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oNotEmbedSmartTags/>
  <w:decimalSymbol w:val="."/>
  <w:listSeparator w:val=","/>
  <w14:docId w14:val="4D6DA266"/>
  <w15:chartTrackingRefBased/>
  <w15:docId w15:val="{CDA35A7E-D5F2-43B5-8545-2CB00E9E8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3" w:line="247" w:lineRule="auto"/>
      <w:ind w:left="10" w:right="1" w:hanging="10"/>
      <w:jc w:val="both"/>
    </w:pPr>
    <w:rPr>
      <w:color w:val="000000"/>
      <w:sz w:val="24"/>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Reference1">
    <w:name w:val="Comment Reference1"/>
    <w:rPr>
      <w:sz w:val="16"/>
      <w:szCs w:val="16"/>
    </w:rPr>
  </w:style>
  <w:style w:type="character" w:customStyle="1" w:styleId="CommentTextChar">
    <w:name w:val="Comment Text Char"/>
    <w:rPr>
      <w:rFonts w:ascii="Times New Roman" w:eastAsia="Times New Roman" w:hAnsi="Times New Roman" w:cs="Times New Roman"/>
      <w:color w:val="000000"/>
      <w:sz w:val="20"/>
      <w:szCs w:val="20"/>
    </w:rPr>
  </w:style>
  <w:style w:type="character" w:customStyle="1" w:styleId="CommentSubjectChar">
    <w:name w:val="Comment Subject Char"/>
    <w:rPr>
      <w:rFonts w:ascii="Times New Roman" w:eastAsia="Times New Roman" w:hAnsi="Times New Roman" w:cs="Times New Roman"/>
      <w:b/>
      <w:bCs/>
      <w:color w:val="000000"/>
      <w:sz w:val="20"/>
      <w:szCs w:val="20"/>
    </w:rPr>
  </w:style>
  <w:style w:type="character" w:customStyle="1" w:styleId="BalloonTextChar">
    <w:name w:val="Balloon Text Char"/>
    <w:rPr>
      <w:rFonts w:ascii="Segoe UI" w:eastAsia="Times New Roman" w:hAnsi="Segoe UI" w:cs="Segoe UI"/>
      <w:color w:val="000000"/>
      <w:sz w:val="18"/>
      <w:szCs w:val="18"/>
    </w:rPr>
  </w:style>
  <w:style w:type="character" w:customStyle="1" w:styleId="ListLabel1">
    <w:name w:val="ListLabel 1"/>
    <w:rPr>
      <w:rFonts w:eastAsia="Arial" w:cs="Arial"/>
      <w:b/>
      <w:bCs/>
      <w:i w:val="0"/>
      <w:strike w:val="0"/>
      <w:dstrike w:val="0"/>
      <w:color w:val="000000"/>
      <w:position w:val="0"/>
      <w:sz w:val="24"/>
      <w:szCs w:val="24"/>
      <w:u w:val="none"/>
      <w:vertAlign w:val="baseline"/>
    </w:rPr>
  </w:style>
  <w:style w:type="character" w:customStyle="1" w:styleId="ListLabel2">
    <w:name w:val="ListLabel 2"/>
    <w:rPr>
      <w:rFonts w:eastAsia="Times New Roman" w:cs="Times New Roman"/>
      <w:b/>
      <w:bCs/>
      <w:i w:val="0"/>
      <w:strike w:val="0"/>
      <w:dstrike w:val="0"/>
      <w:color w:val="000000"/>
      <w:position w:val="0"/>
      <w:sz w:val="24"/>
      <w:szCs w:val="24"/>
      <w:u w:val="none"/>
      <w:vertAlign w:val="baseline"/>
    </w:rPr>
  </w:style>
  <w:style w:type="character" w:customStyle="1" w:styleId="ListLabel3">
    <w:name w:val="ListLabel 3"/>
    <w:rPr>
      <w:b/>
      <w:u w:val="single"/>
    </w:rPr>
  </w:style>
  <w:style w:type="paragraph" w:customStyle="1" w:styleId="Heading">
    <w:name w:val="Heading"/>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Cs w:val="24"/>
    </w:rPr>
  </w:style>
  <w:style w:type="paragraph" w:customStyle="1" w:styleId="Index">
    <w:name w:val="Index"/>
    <w:basedOn w:val="Normal"/>
    <w:pPr>
      <w:suppressLineNumbers/>
    </w:pPr>
    <w:rPr>
      <w:rFonts w:cs="Lucida Sans"/>
    </w:rPr>
  </w:style>
  <w:style w:type="paragraph" w:customStyle="1" w:styleId="CommentText1">
    <w:name w:val="Comment Text1"/>
    <w:basedOn w:val="Normal"/>
    <w:pPr>
      <w:spacing w:line="100" w:lineRule="atLeast"/>
    </w:pPr>
    <w:rPr>
      <w:sz w:val="20"/>
      <w:szCs w:val="20"/>
    </w:rPr>
  </w:style>
  <w:style w:type="paragraph" w:customStyle="1" w:styleId="CommentSubject1">
    <w:name w:val="Comment Subject1"/>
    <w:basedOn w:val="CommentText1"/>
    <w:rPr>
      <w:b/>
      <w:bCs/>
    </w:rPr>
  </w:style>
  <w:style w:type="paragraph" w:styleId="BalloonText">
    <w:name w:val="Balloon Text"/>
    <w:basedOn w:val="Normal"/>
    <w:pPr>
      <w:spacing w:after="0" w:line="100" w:lineRule="atLeast"/>
    </w:pPr>
    <w:rPr>
      <w:rFonts w:ascii="Segoe UI" w:hAnsi="Segoe UI" w:cs="Segoe UI"/>
      <w:sz w:val="18"/>
      <w:szCs w:val="18"/>
    </w:rPr>
  </w:style>
  <w:style w:type="paragraph" w:styleId="ListParagraph">
    <w:name w:val="List Paragraph"/>
    <w:basedOn w:val="Normal"/>
    <w:qFormat/>
    <w:pPr>
      <w:ind w:left="720"/>
    </w:pPr>
  </w:style>
  <w:style w:type="paragraph" w:styleId="Footer">
    <w:name w:val="footer"/>
    <w:basedOn w:val="Normal"/>
    <w:pPr>
      <w:suppressLineNumbers/>
      <w:tabs>
        <w:tab w:val="center" w:pos="4986"/>
        <w:tab w:val="right" w:pos="9972"/>
      </w:tabs>
    </w:pPr>
  </w:style>
  <w:style w:type="paragraph" w:styleId="Header">
    <w:name w:val="header"/>
    <w:basedOn w:val="Normal"/>
    <w:link w:val="HeaderChar"/>
    <w:uiPriority w:val="99"/>
    <w:unhideWhenUsed/>
    <w:rsid w:val="006E2507"/>
    <w:pPr>
      <w:tabs>
        <w:tab w:val="center" w:pos="4680"/>
        <w:tab w:val="right" w:pos="9360"/>
      </w:tabs>
    </w:pPr>
  </w:style>
  <w:style w:type="character" w:customStyle="1" w:styleId="HeaderChar">
    <w:name w:val="Header Char"/>
    <w:link w:val="Header"/>
    <w:uiPriority w:val="99"/>
    <w:rsid w:val="006E2507"/>
    <w:rPr>
      <w:color w:val="000000"/>
      <w:sz w:val="24"/>
      <w:szCs w:val="22"/>
      <w:lang w:eastAsia="ar-SA"/>
    </w:rPr>
  </w:style>
  <w:style w:type="paragraph" w:styleId="Revision">
    <w:name w:val="Revision"/>
    <w:hidden/>
    <w:uiPriority w:val="99"/>
    <w:semiHidden/>
    <w:rsid w:val="00A2115C"/>
    <w:rPr>
      <w:color w:val="000000"/>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53</TotalTime>
  <Pages>9</Pages>
  <Words>3430</Words>
  <Characters>19557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Denison</dc:creator>
  <cp:keywords/>
  <cp:lastModifiedBy>Town Whitefield</cp:lastModifiedBy>
  <cp:revision>6</cp:revision>
  <cp:lastPrinted>2026-02-24T20:05:00Z</cp:lastPrinted>
  <dcterms:created xsi:type="dcterms:W3CDTF">2026-02-02T22:04:00Z</dcterms:created>
  <dcterms:modified xsi:type="dcterms:W3CDTF">2026-02-24T20:08:00Z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